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B46B1D" w:rsidRPr="00E85B5F" w14:paraId="5AB410DC" w14:textId="77777777" w:rsidTr="00D602DD">
        <w:trPr>
          <w:trHeight w:val="282"/>
        </w:trPr>
        <w:tc>
          <w:tcPr>
            <w:tcW w:w="500" w:type="dxa"/>
            <w:vMerge w:val="restart"/>
            <w:tcBorders>
              <w:bottom w:val="nil"/>
            </w:tcBorders>
            <w:textDirection w:val="btLr"/>
          </w:tcPr>
          <w:p w14:paraId="15BB111F" w14:textId="77777777" w:rsidR="00B46B1D" w:rsidRPr="00E85B5F" w:rsidRDefault="00B46B1D" w:rsidP="00D602DD">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E85B5F">
              <w:rPr>
                <w:color w:val="365F91" w:themeColor="accent1" w:themeShade="BF"/>
                <w:sz w:val="10"/>
                <w:szCs w:val="10"/>
                <w:lang w:val="fr-FR" w:eastAsia="zh-CN"/>
              </w:rPr>
              <w:t>TEMPS CLIMAT EAU</w:t>
            </w:r>
          </w:p>
        </w:tc>
        <w:tc>
          <w:tcPr>
            <w:tcW w:w="6852" w:type="dxa"/>
            <w:vMerge w:val="restart"/>
          </w:tcPr>
          <w:p w14:paraId="448C8909" w14:textId="77777777" w:rsidR="00B46B1D" w:rsidRPr="00E85B5F" w:rsidRDefault="00B46B1D" w:rsidP="00D602DD">
            <w:pPr>
              <w:tabs>
                <w:tab w:val="left" w:pos="6946"/>
              </w:tabs>
              <w:suppressAutoHyphens/>
              <w:spacing w:after="120" w:line="252" w:lineRule="auto"/>
              <w:ind w:left="1134"/>
              <w:jc w:val="left"/>
              <w:rPr>
                <w:rFonts w:cs="Tahoma"/>
                <w:b/>
                <w:bCs/>
                <w:color w:val="365F91" w:themeColor="accent1" w:themeShade="BF"/>
                <w:szCs w:val="22"/>
                <w:lang w:val="fr-FR"/>
              </w:rPr>
            </w:pPr>
            <w:r w:rsidRPr="00E85B5F">
              <w:rPr>
                <w:noProof/>
                <w:color w:val="365F91" w:themeColor="accent1" w:themeShade="BF"/>
                <w:szCs w:val="22"/>
                <w:lang w:val="fr-FR" w:eastAsia="zh-CN"/>
              </w:rPr>
              <w:drawing>
                <wp:anchor distT="0" distB="0" distL="114300" distR="114300" simplePos="0" relativeHeight="251658240" behindDoc="1" locked="1" layoutInCell="1" allowOverlap="1" wp14:anchorId="2986DE8C" wp14:editId="36147455">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B5F">
              <w:rPr>
                <w:rFonts w:cs="Tahoma"/>
                <w:b/>
                <w:bCs/>
                <w:color w:val="365F91" w:themeColor="accent1" w:themeShade="BF"/>
                <w:szCs w:val="22"/>
                <w:lang w:val="fr-FR"/>
              </w:rPr>
              <w:t>Organisation météorologique mondiale</w:t>
            </w:r>
          </w:p>
          <w:p w14:paraId="5E71EFA4" w14:textId="77777777" w:rsidR="00B46B1D" w:rsidRPr="00E85B5F" w:rsidRDefault="00B46B1D" w:rsidP="00D602DD">
            <w:pPr>
              <w:tabs>
                <w:tab w:val="left" w:pos="6946"/>
              </w:tabs>
              <w:suppressAutoHyphens/>
              <w:spacing w:line="252" w:lineRule="auto"/>
              <w:ind w:left="1140"/>
              <w:jc w:val="left"/>
              <w:rPr>
                <w:rFonts w:cs="Tahoma"/>
                <w:b/>
                <w:color w:val="365F91" w:themeColor="accent1" w:themeShade="BF"/>
                <w:spacing w:val="-2"/>
                <w:szCs w:val="22"/>
                <w:lang w:val="fr-FR"/>
              </w:rPr>
            </w:pPr>
            <w:r w:rsidRPr="00E85B5F">
              <w:rPr>
                <w:rFonts w:cs="Tahoma"/>
                <w:b/>
                <w:color w:val="365F91" w:themeColor="accent1" w:themeShade="BF"/>
                <w:spacing w:val="-2"/>
                <w:szCs w:val="22"/>
                <w:lang w:val="fr-FR"/>
              </w:rPr>
              <w:t xml:space="preserve">COMMISSION DES OBSERVATIONS, </w:t>
            </w:r>
          </w:p>
          <w:p w14:paraId="54034A75" w14:textId="52B89722" w:rsidR="00B46B1D" w:rsidRPr="00E85B5F" w:rsidRDefault="00B46B1D" w:rsidP="00D602DD">
            <w:pPr>
              <w:tabs>
                <w:tab w:val="left" w:pos="6946"/>
              </w:tabs>
              <w:suppressAutoHyphens/>
              <w:spacing w:after="120" w:line="252" w:lineRule="auto"/>
              <w:ind w:left="1134"/>
              <w:jc w:val="left"/>
              <w:rPr>
                <w:rFonts w:cs="Tahoma"/>
                <w:b/>
                <w:color w:val="365F91" w:themeColor="accent1" w:themeShade="BF"/>
                <w:spacing w:val="-2"/>
                <w:szCs w:val="22"/>
                <w:lang w:val="fr-FR"/>
              </w:rPr>
            </w:pPr>
            <w:r w:rsidRPr="00E85B5F">
              <w:rPr>
                <w:rFonts w:cs="Tahoma"/>
                <w:b/>
                <w:color w:val="365F91" w:themeColor="accent1" w:themeShade="BF"/>
                <w:spacing w:val="-2"/>
                <w:szCs w:val="22"/>
                <w:lang w:val="fr-FR"/>
              </w:rPr>
              <w:t>DES INFRASTRUCTURES ET DES SYSTÈMES D</w:t>
            </w:r>
            <w:r w:rsidR="003F6BE2" w:rsidRPr="00E85B5F">
              <w:rPr>
                <w:rFonts w:cs="Tahoma"/>
                <w:b/>
                <w:color w:val="365F91" w:themeColor="accent1" w:themeShade="BF"/>
                <w:spacing w:val="-2"/>
                <w:szCs w:val="22"/>
                <w:lang w:val="fr-FR"/>
              </w:rPr>
              <w:t>’</w:t>
            </w:r>
            <w:r w:rsidRPr="00E85B5F">
              <w:rPr>
                <w:rFonts w:cs="Tahoma"/>
                <w:b/>
                <w:color w:val="365F91" w:themeColor="accent1" w:themeShade="BF"/>
                <w:spacing w:val="-2"/>
                <w:szCs w:val="22"/>
                <w:lang w:val="fr-FR"/>
              </w:rPr>
              <w:t>INFORMATION</w:t>
            </w:r>
          </w:p>
          <w:p w14:paraId="1D4C4937" w14:textId="77777777" w:rsidR="00B46B1D" w:rsidRPr="00E85B5F" w:rsidRDefault="00B46B1D" w:rsidP="00D602DD">
            <w:pPr>
              <w:tabs>
                <w:tab w:val="left" w:pos="6946"/>
              </w:tabs>
              <w:suppressAutoHyphens/>
              <w:spacing w:after="120" w:line="252" w:lineRule="auto"/>
              <w:ind w:left="1134"/>
              <w:jc w:val="left"/>
              <w:rPr>
                <w:rFonts w:cs="Tahoma"/>
                <w:b/>
                <w:bCs/>
                <w:color w:val="365F91" w:themeColor="accent1" w:themeShade="BF"/>
                <w:szCs w:val="22"/>
                <w:lang w:val="fr-FR"/>
              </w:rPr>
            </w:pPr>
            <w:r w:rsidRPr="00E85B5F">
              <w:rPr>
                <w:rFonts w:cstheme="minorBidi"/>
                <w:b/>
                <w:snapToGrid w:val="0"/>
                <w:color w:val="365F91" w:themeColor="accent1" w:themeShade="BF"/>
                <w:szCs w:val="22"/>
                <w:lang w:val="fr-FR"/>
              </w:rPr>
              <w:t>Deuxième session</w:t>
            </w:r>
            <w:r w:rsidRPr="00E85B5F">
              <w:rPr>
                <w:rFonts w:cstheme="minorBidi"/>
                <w:b/>
                <w:snapToGrid w:val="0"/>
                <w:color w:val="365F91" w:themeColor="accent1" w:themeShade="BF"/>
                <w:szCs w:val="22"/>
                <w:lang w:val="fr-FR"/>
              </w:rPr>
              <w:br/>
            </w:r>
            <w:r w:rsidRPr="00E85B5F">
              <w:rPr>
                <w:snapToGrid w:val="0"/>
                <w:color w:val="365F91" w:themeColor="accent1" w:themeShade="BF"/>
                <w:szCs w:val="22"/>
                <w:lang w:val="fr-FR"/>
              </w:rPr>
              <w:t>24-28 octobre 2022, Genève</w:t>
            </w:r>
          </w:p>
        </w:tc>
        <w:tc>
          <w:tcPr>
            <w:tcW w:w="2962" w:type="dxa"/>
          </w:tcPr>
          <w:p w14:paraId="12A18D3D" w14:textId="21F5D6B7" w:rsidR="00B46B1D" w:rsidRPr="00E85B5F" w:rsidRDefault="00B46B1D" w:rsidP="00D602DD">
            <w:pPr>
              <w:tabs>
                <w:tab w:val="clear" w:pos="1134"/>
              </w:tabs>
              <w:spacing w:after="60"/>
              <w:ind w:right="-108"/>
              <w:jc w:val="right"/>
              <w:rPr>
                <w:rFonts w:cs="Tahoma"/>
                <w:b/>
                <w:bCs/>
                <w:color w:val="365F91" w:themeColor="accent1" w:themeShade="BF"/>
                <w:szCs w:val="22"/>
                <w:lang w:val="fr-FR"/>
              </w:rPr>
            </w:pPr>
            <w:proofErr w:type="spellStart"/>
            <w:r w:rsidRPr="00E85B5F">
              <w:rPr>
                <w:rFonts w:cs="Tahoma"/>
                <w:b/>
                <w:bCs/>
                <w:color w:val="365F91" w:themeColor="accent1" w:themeShade="BF"/>
                <w:szCs w:val="22"/>
                <w:lang w:val="fr-FR"/>
              </w:rPr>
              <w:t>INFCOM</w:t>
            </w:r>
            <w:proofErr w:type="spellEnd"/>
            <w:r w:rsidRPr="00E85B5F">
              <w:rPr>
                <w:rFonts w:cs="Tahoma"/>
                <w:b/>
                <w:bCs/>
                <w:color w:val="365F91" w:themeColor="accent1" w:themeShade="BF"/>
                <w:szCs w:val="22"/>
                <w:lang w:val="fr-FR"/>
              </w:rPr>
              <w:t>-2/Doc. 6.1(10)</w:t>
            </w:r>
          </w:p>
        </w:tc>
      </w:tr>
      <w:tr w:rsidR="00B46B1D" w:rsidRPr="00E85B5F" w14:paraId="4EDA58A0" w14:textId="77777777" w:rsidTr="00D602DD">
        <w:trPr>
          <w:trHeight w:val="730"/>
        </w:trPr>
        <w:tc>
          <w:tcPr>
            <w:tcW w:w="500" w:type="dxa"/>
            <w:vMerge/>
            <w:tcBorders>
              <w:bottom w:val="nil"/>
            </w:tcBorders>
          </w:tcPr>
          <w:p w14:paraId="48F7AE80" w14:textId="77777777" w:rsidR="00B46B1D" w:rsidRPr="00E85B5F" w:rsidRDefault="00B46B1D" w:rsidP="00D602DD">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0EE3186" w14:textId="77777777" w:rsidR="00B46B1D" w:rsidRPr="00E85B5F" w:rsidRDefault="00B46B1D" w:rsidP="00D602DD">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CEED765" w14:textId="6F3AEB97" w:rsidR="00B46B1D" w:rsidRPr="00E85B5F" w:rsidRDefault="00B46B1D" w:rsidP="00D602DD">
            <w:pPr>
              <w:tabs>
                <w:tab w:val="clear" w:pos="1134"/>
              </w:tabs>
              <w:spacing w:before="120" w:after="60"/>
              <w:ind w:left="-337" w:right="-108"/>
              <w:jc w:val="right"/>
              <w:rPr>
                <w:rFonts w:cs="Tahoma"/>
                <w:color w:val="365F91" w:themeColor="accent1" w:themeShade="BF"/>
                <w:szCs w:val="22"/>
                <w:lang w:val="fr-FR"/>
              </w:rPr>
            </w:pPr>
            <w:r w:rsidRPr="00E85B5F">
              <w:rPr>
                <w:rFonts w:cs="Tahoma"/>
                <w:color w:val="365F91" w:themeColor="accent1" w:themeShade="BF"/>
                <w:szCs w:val="22"/>
                <w:lang w:val="fr-FR"/>
              </w:rPr>
              <w:t>Présenté par:</w:t>
            </w:r>
            <w:r w:rsidRPr="00E85B5F">
              <w:rPr>
                <w:rFonts w:cs="Tahoma"/>
                <w:color w:val="365F91" w:themeColor="accent1" w:themeShade="BF"/>
                <w:szCs w:val="22"/>
                <w:lang w:val="fr-FR"/>
              </w:rPr>
              <w:br/>
              <w:t>Président du</w:t>
            </w:r>
            <w:r w:rsidRPr="00E85B5F">
              <w:rPr>
                <w:rFonts w:cs="Tahoma"/>
                <w:color w:val="365F91" w:themeColor="accent1" w:themeShade="BF"/>
                <w:szCs w:val="22"/>
                <w:lang w:val="en-CH"/>
              </w:rPr>
              <w:t xml:space="preserve"> </w:t>
            </w:r>
            <w:r w:rsidRPr="00E85B5F">
              <w:rPr>
                <w:rFonts w:cs="Tahoma"/>
                <w:color w:val="365F91" w:themeColor="accent1" w:themeShade="BF"/>
                <w:szCs w:val="22"/>
                <w:lang w:val="fr-FR"/>
              </w:rPr>
              <w:t xml:space="preserve">SC-ON </w:t>
            </w:r>
          </w:p>
          <w:p w14:paraId="61C9FEE1" w14:textId="062A33E1" w:rsidR="00B46B1D" w:rsidRPr="00E85B5F" w:rsidRDefault="00B46B1D" w:rsidP="00D602DD">
            <w:pPr>
              <w:tabs>
                <w:tab w:val="clear" w:pos="1134"/>
              </w:tabs>
              <w:spacing w:before="120" w:after="60"/>
              <w:ind w:right="-108"/>
              <w:jc w:val="right"/>
              <w:rPr>
                <w:rFonts w:cs="Tahoma"/>
                <w:color w:val="365F91" w:themeColor="accent1" w:themeShade="BF"/>
                <w:szCs w:val="22"/>
                <w:lang w:val="fr-FR"/>
              </w:rPr>
            </w:pPr>
            <w:proofErr w:type="spellStart"/>
            <w:r w:rsidRPr="00E85B5F">
              <w:rPr>
                <w:rFonts w:cs="Tahoma"/>
                <w:color w:val="365F91" w:themeColor="accent1" w:themeShade="BF"/>
                <w:szCs w:val="22"/>
                <w:lang w:val="fr-FR"/>
              </w:rPr>
              <w:t>10.X.2022</w:t>
            </w:r>
            <w:proofErr w:type="spellEnd"/>
          </w:p>
          <w:p w14:paraId="1D43D8A1" w14:textId="77777777" w:rsidR="00B46B1D" w:rsidRPr="00E85B5F" w:rsidRDefault="00B46B1D" w:rsidP="00D602DD">
            <w:pPr>
              <w:tabs>
                <w:tab w:val="clear" w:pos="1134"/>
              </w:tabs>
              <w:spacing w:before="120" w:after="60"/>
              <w:ind w:right="-108"/>
              <w:jc w:val="right"/>
              <w:rPr>
                <w:rFonts w:cs="Tahoma"/>
                <w:b/>
                <w:bCs/>
                <w:color w:val="365F91" w:themeColor="accent1" w:themeShade="BF"/>
                <w:szCs w:val="22"/>
                <w:lang w:val="fr-FR"/>
              </w:rPr>
            </w:pPr>
            <w:r w:rsidRPr="00E85B5F">
              <w:rPr>
                <w:rFonts w:cs="Tahoma"/>
                <w:b/>
                <w:bCs/>
                <w:color w:val="365F91" w:themeColor="accent1" w:themeShade="BF"/>
                <w:szCs w:val="22"/>
                <w:lang w:val="fr-FR"/>
              </w:rPr>
              <w:t>VERSION 1</w:t>
            </w:r>
          </w:p>
        </w:tc>
      </w:tr>
    </w:tbl>
    <w:p w14:paraId="10EB9C60" w14:textId="008C6458" w:rsidR="00A80767" w:rsidRPr="00E85B5F" w:rsidRDefault="00045A29" w:rsidP="00E5643D">
      <w:pPr>
        <w:pStyle w:val="WMOBodyText"/>
        <w:ind w:left="4536" w:hanging="4536"/>
        <w:rPr>
          <w:b/>
          <w:bCs/>
          <w:lang w:val="fr-FR"/>
        </w:rPr>
      </w:pPr>
      <w:r w:rsidRPr="00E85B5F">
        <w:rPr>
          <w:b/>
          <w:bCs/>
          <w:lang w:val="fr-FR"/>
        </w:rPr>
        <w:t>POINT 6 DE L</w:t>
      </w:r>
      <w:r w:rsidR="003F6BE2" w:rsidRPr="00E85B5F">
        <w:rPr>
          <w:b/>
          <w:bCs/>
          <w:lang w:val="fr-FR"/>
        </w:rPr>
        <w:t>’</w:t>
      </w:r>
      <w:r w:rsidRPr="00E85B5F">
        <w:rPr>
          <w:b/>
          <w:bCs/>
          <w:lang w:val="fr-FR"/>
        </w:rPr>
        <w:t>ORDRE DU JOUR:</w:t>
      </w:r>
      <w:r w:rsidRPr="00E85B5F">
        <w:rPr>
          <w:lang w:val="fr-FR"/>
        </w:rPr>
        <w:tab/>
      </w:r>
      <w:r w:rsidRPr="00E85B5F">
        <w:rPr>
          <w:b/>
          <w:bCs/>
          <w:lang w:val="fr-FR"/>
        </w:rPr>
        <w:t xml:space="preserve">RÈGLEMENT TECHNIQUE ET AUTRES </w:t>
      </w:r>
      <w:r w:rsidR="005C2267" w:rsidRPr="00E85B5F">
        <w:rPr>
          <w:b/>
          <w:bCs/>
          <w:lang w:val="fr-FR"/>
        </w:rPr>
        <w:br/>
      </w:r>
      <w:r w:rsidRPr="00E85B5F">
        <w:rPr>
          <w:b/>
          <w:bCs/>
          <w:lang w:val="fr-FR"/>
        </w:rPr>
        <w:t>DÉCISIONS TECHNIQUES</w:t>
      </w:r>
    </w:p>
    <w:p w14:paraId="39DADAB4" w14:textId="11A608C2" w:rsidR="0040123D" w:rsidRPr="00E85B5F" w:rsidRDefault="0040123D" w:rsidP="00E5643D">
      <w:pPr>
        <w:pStyle w:val="WMOBodyText"/>
        <w:ind w:left="4536" w:hanging="4536"/>
        <w:rPr>
          <w:lang w:val="fr-FR"/>
        </w:rPr>
      </w:pPr>
      <w:r w:rsidRPr="00E85B5F">
        <w:rPr>
          <w:b/>
          <w:bCs/>
          <w:lang w:val="fr-FR"/>
        </w:rPr>
        <w:t>POINT 6.1 DE L</w:t>
      </w:r>
      <w:r w:rsidR="003F6BE2" w:rsidRPr="00E85B5F">
        <w:rPr>
          <w:b/>
          <w:bCs/>
          <w:lang w:val="fr-FR"/>
        </w:rPr>
        <w:t>’</w:t>
      </w:r>
      <w:r w:rsidRPr="00E85B5F">
        <w:rPr>
          <w:b/>
          <w:bCs/>
          <w:lang w:val="fr-FR"/>
        </w:rPr>
        <w:t>ORDRE DU JOUR:</w:t>
      </w:r>
      <w:r w:rsidR="005C2267" w:rsidRPr="00E85B5F">
        <w:rPr>
          <w:lang w:val="fr-FR"/>
        </w:rPr>
        <w:tab/>
      </w:r>
      <w:r w:rsidRPr="00E85B5F">
        <w:rPr>
          <w:b/>
          <w:bCs/>
          <w:lang w:val="fr-FR"/>
        </w:rPr>
        <w:t>Comité permanent des systèmes d</w:t>
      </w:r>
      <w:r w:rsidR="003F6BE2" w:rsidRPr="00E85B5F">
        <w:rPr>
          <w:b/>
          <w:bCs/>
          <w:lang w:val="fr-FR"/>
        </w:rPr>
        <w:t>’</w:t>
      </w:r>
      <w:r w:rsidRPr="00E85B5F">
        <w:rPr>
          <w:b/>
          <w:bCs/>
          <w:lang w:val="fr-FR"/>
        </w:rPr>
        <w:t>observation et des réseaux de surveillance de la Terre (SC-ON)</w:t>
      </w:r>
    </w:p>
    <w:p w14:paraId="0869719F" w14:textId="14CED095" w:rsidR="008F4977" w:rsidRPr="00E85B5F" w:rsidRDefault="00423182" w:rsidP="008A551E">
      <w:pPr>
        <w:pStyle w:val="Heading1"/>
        <w:spacing w:after="240"/>
        <w:rPr>
          <w:lang w:val="fr-FR"/>
        </w:rPr>
      </w:pPr>
      <w:bookmarkStart w:id="0" w:name="_APPENDIX_A:_"/>
      <w:bookmarkEnd w:id="0"/>
      <w:r w:rsidRPr="00E85B5F">
        <w:rPr>
          <w:lang w:val="fr-FR"/>
        </w:rPr>
        <w:t>STRATÉGIE CONCERNANT LE LABORATOIRE VIRTUEL POUR L</w:t>
      </w:r>
      <w:r w:rsidR="003F6BE2" w:rsidRPr="00E85B5F">
        <w:rPr>
          <w:lang w:val="fr-FR"/>
        </w:rPr>
        <w:t>’</w:t>
      </w:r>
      <w:r w:rsidRPr="00E85B5F">
        <w:rPr>
          <w:lang w:val="fr-FR"/>
        </w:rPr>
        <w:t>ENSEIGNEMENT ET LA FORMATION DANS LE DOMAINE DE LA MÉTÉOROLOGIE SATELLITALE POUR 2024</w:t>
      </w:r>
      <w:r w:rsidR="00775523" w:rsidRPr="00E85B5F">
        <w:rPr>
          <w:lang w:val="fr-FR"/>
        </w:rPr>
        <w:t>-</w:t>
      </w:r>
      <w:r w:rsidRPr="00E85B5F">
        <w:rPr>
          <w:lang w:val="fr-FR"/>
        </w:rPr>
        <w:t>2027</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88163A" w:rsidRPr="00E85B5F" w14:paraId="32909B19" w14:textId="77777777" w:rsidTr="00560B1D">
        <w:trPr>
          <w:jc w:val="center"/>
        </w:trPr>
        <w:tc>
          <w:tcPr>
            <w:tcW w:w="5000" w:type="pct"/>
          </w:tcPr>
          <w:p w14:paraId="77592941" w14:textId="77777777" w:rsidR="00E264A3" w:rsidRPr="00E85B5F" w:rsidRDefault="0088163A" w:rsidP="005C2267">
            <w:pPr>
              <w:pStyle w:val="WMOBodyText"/>
              <w:spacing w:after="120"/>
              <w:jc w:val="center"/>
              <w:rPr>
                <w:rFonts w:cstheme="minorHAnsi"/>
                <w:b/>
                <w:bCs/>
                <w:caps/>
                <w:lang w:val="fr-FR"/>
              </w:rPr>
            </w:pPr>
            <w:r w:rsidRPr="00E85B5F">
              <w:rPr>
                <w:b/>
                <w:bCs/>
                <w:lang w:val="fr-FR"/>
              </w:rPr>
              <w:t>RÉSUMÉ</w:t>
            </w:r>
          </w:p>
        </w:tc>
      </w:tr>
      <w:tr w:rsidR="00C86842" w:rsidRPr="00E85B5F" w14:paraId="0A368989" w14:textId="77777777" w:rsidTr="00750714">
        <w:trPr>
          <w:trHeight w:val="5005"/>
          <w:jc w:val="center"/>
        </w:trPr>
        <w:tc>
          <w:tcPr>
            <w:tcW w:w="5000" w:type="pct"/>
          </w:tcPr>
          <w:p w14:paraId="709AEAEA" w14:textId="711DE121" w:rsidR="00812927" w:rsidRPr="00E85B5F" w:rsidRDefault="00C86842" w:rsidP="00C54861">
            <w:pPr>
              <w:pStyle w:val="WMOBodyText"/>
              <w:spacing w:before="160"/>
              <w:jc w:val="left"/>
              <w:rPr>
                <w:lang w:val="fr-FR"/>
              </w:rPr>
            </w:pPr>
            <w:r w:rsidRPr="00E85B5F">
              <w:rPr>
                <w:b/>
                <w:bCs/>
                <w:lang w:val="fr-FR"/>
              </w:rPr>
              <w:t>Document présenté par:</w:t>
            </w:r>
            <w:r w:rsidRPr="00E85B5F">
              <w:rPr>
                <w:lang w:val="fr-FR"/>
              </w:rPr>
              <w:t xml:space="preserve"> Président du Comité permanent des systèmes d</w:t>
            </w:r>
            <w:r w:rsidR="003F6BE2" w:rsidRPr="00E85B5F">
              <w:rPr>
                <w:lang w:val="fr-FR"/>
              </w:rPr>
              <w:t>’</w:t>
            </w:r>
            <w:r w:rsidRPr="00E85B5F">
              <w:rPr>
                <w:lang w:val="fr-FR"/>
              </w:rPr>
              <w:t xml:space="preserve">observation et des réseaux de surveillance de la Terre (SC-ON), en réponse à la </w:t>
            </w:r>
            <w:r w:rsidR="00E85B5F" w:rsidRPr="00E85B5F">
              <w:fldChar w:fldCharType="begin"/>
            </w:r>
            <w:r w:rsidR="00E85B5F" w:rsidRPr="00E85B5F">
              <w:rPr>
                <w:lang w:val="fr-FR"/>
                <w:rPrChange w:id="1" w:author="Sarah Eymann" w:date="2022-10-17T12:15:00Z">
                  <w:rPr/>
                </w:rPrChange>
              </w:rPr>
              <w:instrText xml:space="preserve"> HYPERLINK "https://library.wmo.int/doc_num.php?explnum_id=9828" \l "page=195" </w:instrText>
            </w:r>
            <w:r w:rsidR="00E85B5F" w:rsidRPr="00E85B5F">
              <w:fldChar w:fldCharType="separate"/>
            </w:r>
            <w:r w:rsidR="00CF1231" w:rsidRPr="00E85B5F">
              <w:rPr>
                <w:rStyle w:val="Hyperlink"/>
                <w:lang w:val="fr-FR"/>
              </w:rPr>
              <w:t>résolution 52 (</w:t>
            </w:r>
            <w:proofErr w:type="spellStart"/>
            <w:r w:rsidR="00CF1231" w:rsidRPr="00E85B5F">
              <w:rPr>
                <w:rStyle w:val="Hyperlink"/>
                <w:lang w:val="fr-FR"/>
              </w:rPr>
              <w:t>Cg-18</w:t>
            </w:r>
            <w:proofErr w:type="spellEnd"/>
            <w:r w:rsidR="00CF1231" w:rsidRPr="00E85B5F">
              <w:rPr>
                <w:rStyle w:val="Hyperlink"/>
                <w:lang w:val="fr-FR"/>
              </w:rPr>
              <w:t>)</w:t>
            </w:r>
            <w:r w:rsidR="00E85B5F" w:rsidRPr="00E85B5F">
              <w:rPr>
                <w:rStyle w:val="Hyperlink"/>
                <w:lang w:val="fr-FR"/>
              </w:rPr>
              <w:fldChar w:fldCharType="end"/>
            </w:r>
            <w:r w:rsidRPr="00E85B5F">
              <w:rPr>
                <w:lang w:val="fr-FR"/>
              </w:rPr>
              <w:t xml:space="preserve"> - Stratégie </w:t>
            </w:r>
            <w:r w:rsidR="00CF1231" w:rsidRPr="00E85B5F">
              <w:rPr>
                <w:lang w:val="fr-FR"/>
              </w:rPr>
              <w:t>concernant</w:t>
            </w:r>
            <w:r w:rsidRPr="00E85B5F">
              <w:rPr>
                <w:lang w:val="fr-FR"/>
              </w:rPr>
              <w:t xml:space="preserve"> le Laboratoire virtuel pour l</w:t>
            </w:r>
            <w:r w:rsidR="003F6BE2" w:rsidRPr="00E85B5F">
              <w:rPr>
                <w:lang w:val="fr-FR"/>
              </w:rPr>
              <w:t>’</w:t>
            </w:r>
            <w:r w:rsidRPr="00E85B5F">
              <w:rPr>
                <w:lang w:val="fr-FR"/>
              </w:rPr>
              <w:t>enseignement et la formation dans le domaine de la météorologie satellitale 2020-2024</w:t>
            </w:r>
            <w:r w:rsidR="005C2267" w:rsidRPr="00E85B5F">
              <w:rPr>
                <w:lang w:val="fr-FR"/>
              </w:rPr>
              <w:t>, et à la</w:t>
            </w:r>
            <w:r w:rsidRPr="00E85B5F">
              <w:rPr>
                <w:lang w:val="fr-FR"/>
              </w:rPr>
              <w:t xml:space="preserve"> </w:t>
            </w:r>
            <w:r w:rsidR="00E85B5F" w:rsidRPr="00E85B5F">
              <w:fldChar w:fldCharType="begin"/>
            </w:r>
            <w:r w:rsidR="00E85B5F" w:rsidRPr="00E85B5F">
              <w:rPr>
                <w:lang w:val="fr-FR"/>
                <w:rPrChange w:id="2" w:author="Sarah Eymann" w:date="2022-10-17T12:15:00Z">
                  <w:rPr/>
                </w:rPrChange>
              </w:rPr>
              <w:instrText xml:space="preserve"> HYPERLINK "https://library.wmo.int/doc_num.php?explnum_id=5250" \l "page=524" </w:instrText>
            </w:r>
            <w:r w:rsidR="00E85B5F" w:rsidRPr="00E85B5F">
              <w:fldChar w:fldCharType="separate"/>
            </w:r>
            <w:r w:rsidR="00CF1231" w:rsidRPr="00E85B5F">
              <w:rPr>
                <w:rStyle w:val="Hyperlink"/>
                <w:lang w:val="fr-FR"/>
              </w:rPr>
              <w:t>résolution 37 (</w:t>
            </w:r>
            <w:proofErr w:type="spellStart"/>
            <w:r w:rsidR="00CF1231" w:rsidRPr="00E85B5F">
              <w:rPr>
                <w:rStyle w:val="Hyperlink"/>
                <w:lang w:val="fr-FR"/>
              </w:rPr>
              <w:t>Cg-17</w:t>
            </w:r>
            <w:proofErr w:type="spellEnd"/>
            <w:r w:rsidR="00CF1231" w:rsidRPr="00E85B5F">
              <w:rPr>
                <w:rStyle w:val="Hyperlink"/>
                <w:lang w:val="fr-FR"/>
              </w:rPr>
              <w:t>)</w:t>
            </w:r>
            <w:r w:rsidR="00E85B5F" w:rsidRPr="00E85B5F">
              <w:rPr>
                <w:rStyle w:val="Hyperlink"/>
                <w:lang w:val="fr-FR"/>
              </w:rPr>
              <w:fldChar w:fldCharType="end"/>
            </w:r>
            <w:r w:rsidR="00CF1231" w:rsidRPr="00E85B5F">
              <w:rPr>
                <w:lang w:val="fr-FR"/>
              </w:rPr>
              <w:t xml:space="preserve"> </w:t>
            </w:r>
            <w:r w:rsidRPr="00E85B5F">
              <w:rPr>
                <w:lang w:val="fr-FR"/>
              </w:rPr>
              <w:t>– Préparation des utilisateurs aux nouveaux systèmes satellitaires</w:t>
            </w:r>
          </w:p>
          <w:p w14:paraId="0233153D" w14:textId="56C17FCE" w:rsidR="00812927" w:rsidRPr="00E85B5F" w:rsidRDefault="0076471E" w:rsidP="00C54861">
            <w:pPr>
              <w:pStyle w:val="WMOBodyText"/>
              <w:spacing w:before="160"/>
              <w:jc w:val="left"/>
              <w:rPr>
                <w:lang w:val="fr-FR"/>
              </w:rPr>
            </w:pPr>
            <w:r w:rsidRPr="00E85B5F">
              <w:rPr>
                <w:b/>
                <w:bCs/>
                <w:lang w:val="fr-FR"/>
              </w:rPr>
              <w:t>Objectif</w:t>
            </w:r>
            <w:r w:rsidR="00246DC0" w:rsidRPr="00E85B5F">
              <w:rPr>
                <w:b/>
                <w:bCs/>
                <w:lang w:val="fr-FR"/>
              </w:rPr>
              <w:t>s</w:t>
            </w:r>
            <w:r w:rsidRPr="00E85B5F">
              <w:rPr>
                <w:b/>
                <w:bCs/>
                <w:lang w:val="fr-FR"/>
              </w:rPr>
              <w:t xml:space="preserve"> stratégique</w:t>
            </w:r>
            <w:r w:rsidR="00246DC0" w:rsidRPr="00E85B5F">
              <w:rPr>
                <w:b/>
                <w:bCs/>
                <w:lang w:val="fr-FR"/>
              </w:rPr>
              <w:t>s</w:t>
            </w:r>
            <w:r w:rsidRPr="00E85B5F">
              <w:rPr>
                <w:b/>
                <w:bCs/>
                <w:lang w:val="fr-FR"/>
              </w:rPr>
              <w:t xml:space="preserve"> 2020-2023: </w:t>
            </w:r>
            <w:r w:rsidR="00E649A1" w:rsidRPr="00E85B5F">
              <w:rPr>
                <w:lang w:val="fr-FR"/>
              </w:rPr>
              <w:t xml:space="preserve">Objectif </w:t>
            </w:r>
            <w:r w:rsidR="00246DC0" w:rsidRPr="00E85B5F">
              <w:rPr>
                <w:lang w:val="fr-FR"/>
              </w:rPr>
              <w:t xml:space="preserve">2.1 </w:t>
            </w:r>
            <w:r w:rsidR="00E649A1" w:rsidRPr="00E85B5F">
              <w:rPr>
                <w:lang w:val="fr-FR"/>
              </w:rPr>
              <w:t xml:space="preserve">– </w:t>
            </w:r>
            <w:r w:rsidRPr="00E85B5F">
              <w:rPr>
                <w:lang w:val="fr-FR"/>
              </w:rPr>
              <w:t>Optimiser l</w:t>
            </w:r>
            <w:r w:rsidR="003F6BE2" w:rsidRPr="00E85B5F">
              <w:rPr>
                <w:lang w:val="fr-FR"/>
              </w:rPr>
              <w:t>’</w:t>
            </w:r>
            <w:r w:rsidRPr="00E85B5F">
              <w:rPr>
                <w:lang w:val="fr-FR"/>
              </w:rPr>
              <w:t>acquisition des données d</w:t>
            </w:r>
            <w:r w:rsidR="003F6BE2" w:rsidRPr="00E85B5F">
              <w:rPr>
                <w:lang w:val="fr-FR"/>
              </w:rPr>
              <w:t>’</w:t>
            </w:r>
            <w:r w:rsidRPr="00E85B5F">
              <w:rPr>
                <w:lang w:val="fr-FR"/>
              </w:rPr>
              <w:t>observation du système terrestre par le biais du Système mondial intégré des systèmes d</w:t>
            </w:r>
            <w:r w:rsidR="003F6BE2" w:rsidRPr="00E85B5F">
              <w:rPr>
                <w:lang w:val="fr-FR"/>
              </w:rPr>
              <w:t>’</w:t>
            </w:r>
            <w:r w:rsidRPr="00E85B5F">
              <w:rPr>
                <w:lang w:val="fr-FR"/>
              </w:rPr>
              <w:t>observation de l</w:t>
            </w:r>
            <w:r w:rsidR="003F6BE2" w:rsidRPr="00E85B5F">
              <w:rPr>
                <w:lang w:val="fr-FR"/>
              </w:rPr>
              <w:t>’</w:t>
            </w:r>
            <w:r w:rsidRPr="00E85B5F">
              <w:rPr>
                <w:lang w:val="fr-FR"/>
              </w:rPr>
              <w:t>OMM (</w:t>
            </w:r>
            <w:proofErr w:type="spellStart"/>
            <w:r w:rsidRPr="00E85B5F">
              <w:rPr>
                <w:lang w:val="fr-FR"/>
              </w:rPr>
              <w:t>WIGOS</w:t>
            </w:r>
            <w:proofErr w:type="spellEnd"/>
            <w:r w:rsidRPr="00E85B5F">
              <w:rPr>
                <w:lang w:val="fr-FR"/>
              </w:rPr>
              <w:t>)</w:t>
            </w:r>
            <w:r w:rsidR="00346577" w:rsidRPr="00E85B5F">
              <w:rPr>
                <w:lang w:val="fr-FR"/>
              </w:rPr>
              <w:t xml:space="preserve">, </w:t>
            </w:r>
            <w:r w:rsidR="00246DC0" w:rsidRPr="00E85B5F">
              <w:rPr>
                <w:lang w:val="fr-FR"/>
              </w:rPr>
              <w:t>et</w:t>
            </w:r>
            <w:r w:rsidRPr="00E85B5F">
              <w:rPr>
                <w:lang w:val="fr-FR"/>
              </w:rPr>
              <w:t xml:space="preserve"> </w:t>
            </w:r>
            <w:r w:rsidR="00346577" w:rsidRPr="00E85B5F">
              <w:rPr>
                <w:lang w:val="fr-FR"/>
              </w:rPr>
              <w:t>o</w:t>
            </w:r>
            <w:r w:rsidR="00C4632C" w:rsidRPr="00E85B5F">
              <w:rPr>
                <w:lang w:val="fr-FR"/>
              </w:rPr>
              <w:t xml:space="preserve">bjectif </w:t>
            </w:r>
            <w:r w:rsidRPr="00E85B5F">
              <w:rPr>
                <w:lang w:val="fr-FR"/>
              </w:rPr>
              <w:t xml:space="preserve">4.1 </w:t>
            </w:r>
            <w:r w:rsidR="00C4632C" w:rsidRPr="00E85B5F">
              <w:rPr>
                <w:lang w:val="fr-FR"/>
              </w:rPr>
              <w:t xml:space="preserve">– </w:t>
            </w:r>
            <w:r w:rsidRPr="00E85B5F">
              <w:rPr>
                <w:lang w:val="fr-FR"/>
              </w:rPr>
              <w:t>Répondre aux besoins des pays en développement afin qu</w:t>
            </w:r>
            <w:r w:rsidR="003F6BE2" w:rsidRPr="00E85B5F">
              <w:rPr>
                <w:lang w:val="fr-FR"/>
              </w:rPr>
              <w:t>’</w:t>
            </w:r>
            <w:r w:rsidRPr="00E85B5F">
              <w:rPr>
                <w:lang w:val="fr-FR"/>
              </w:rPr>
              <w:t>ils puissent fournir et utiliser les services essentiels concernant le temps, le climat, l</w:t>
            </w:r>
            <w:r w:rsidR="003F6BE2" w:rsidRPr="00E85B5F">
              <w:rPr>
                <w:lang w:val="fr-FR"/>
              </w:rPr>
              <w:t>’</w:t>
            </w:r>
            <w:r w:rsidRPr="00E85B5F">
              <w:rPr>
                <w:lang w:val="fr-FR"/>
              </w:rPr>
              <w:t>eau et l</w:t>
            </w:r>
            <w:r w:rsidR="003F6BE2" w:rsidRPr="00E85B5F">
              <w:rPr>
                <w:lang w:val="fr-FR"/>
              </w:rPr>
              <w:t>’</w:t>
            </w:r>
            <w:r w:rsidRPr="00E85B5F">
              <w:rPr>
                <w:lang w:val="fr-FR"/>
              </w:rPr>
              <w:t>environnement connexe</w:t>
            </w:r>
          </w:p>
          <w:p w14:paraId="7CC26CF2" w14:textId="717308C7" w:rsidR="00812927" w:rsidRPr="00E85B5F" w:rsidRDefault="00C86842" w:rsidP="00C54861">
            <w:pPr>
              <w:pStyle w:val="WMOBodyText"/>
              <w:spacing w:before="160"/>
              <w:jc w:val="left"/>
              <w:rPr>
                <w:lang w:val="fr-FR"/>
              </w:rPr>
            </w:pPr>
            <w:r w:rsidRPr="00E85B5F">
              <w:rPr>
                <w:b/>
                <w:bCs/>
                <w:lang w:val="fr-FR"/>
              </w:rPr>
              <w:t>Incidences financières et administratives:</w:t>
            </w:r>
            <w:r w:rsidRPr="00E85B5F">
              <w:rPr>
                <w:lang w:val="fr-FR"/>
              </w:rPr>
              <w:t xml:space="preserve"> Dans les limites prévues dans le Plan opérationnel 2020-2023; </w:t>
            </w:r>
            <w:r w:rsidR="00246DC0" w:rsidRPr="00E85B5F">
              <w:rPr>
                <w:lang w:val="fr-FR"/>
              </w:rPr>
              <w:t>se</w:t>
            </w:r>
            <w:r w:rsidRPr="00E85B5F">
              <w:rPr>
                <w:lang w:val="fr-FR"/>
              </w:rPr>
              <w:t xml:space="preserve"> refléter</w:t>
            </w:r>
            <w:r w:rsidR="00246DC0" w:rsidRPr="00E85B5F">
              <w:rPr>
                <w:lang w:val="fr-FR"/>
              </w:rPr>
              <w:t>ont</w:t>
            </w:r>
            <w:r w:rsidRPr="00E85B5F">
              <w:rPr>
                <w:lang w:val="fr-FR"/>
              </w:rPr>
              <w:t xml:space="preserve"> dans le Plan opérationnel 2024-2027</w:t>
            </w:r>
          </w:p>
          <w:p w14:paraId="49DA6B10" w14:textId="44ECF56D" w:rsidR="00812927" w:rsidRPr="00E85B5F" w:rsidRDefault="00C86842" w:rsidP="00C54861">
            <w:pPr>
              <w:pStyle w:val="WMOBodyText"/>
              <w:spacing w:before="160"/>
              <w:jc w:val="left"/>
              <w:rPr>
                <w:lang w:val="fr-FR"/>
              </w:rPr>
            </w:pPr>
            <w:r w:rsidRPr="00E85B5F">
              <w:rPr>
                <w:b/>
                <w:bCs/>
                <w:lang w:val="fr-FR"/>
              </w:rPr>
              <w:t>Principaux responsables de la mise en œuvre:</w:t>
            </w:r>
            <w:r w:rsidRPr="00E85B5F">
              <w:rPr>
                <w:lang w:val="fr-FR"/>
              </w:rPr>
              <w:t xml:space="preserve"> </w:t>
            </w:r>
            <w:r w:rsidR="00246DC0" w:rsidRPr="00E85B5F">
              <w:rPr>
                <w:lang w:val="fr-FR"/>
              </w:rPr>
              <w:t>M</w:t>
            </w:r>
            <w:r w:rsidRPr="00E85B5F">
              <w:rPr>
                <w:lang w:val="fr-FR"/>
              </w:rPr>
              <w:t>embres de l</w:t>
            </w:r>
            <w:r w:rsidR="003F6BE2" w:rsidRPr="00E85B5F">
              <w:rPr>
                <w:lang w:val="fr-FR"/>
              </w:rPr>
              <w:t>’</w:t>
            </w:r>
            <w:r w:rsidRPr="00E85B5F">
              <w:rPr>
                <w:lang w:val="fr-FR"/>
              </w:rPr>
              <w:t xml:space="preserve">OMM en partenariat avec les opérateurs de satellites </w:t>
            </w:r>
            <w:proofErr w:type="spellStart"/>
            <w:r w:rsidRPr="00E85B5F">
              <w:rPr>
                <w:lang w:val="fr-FR"/>
              </w:rPr>
              <w:t>CGMS</w:t>
            </w:r>
            <w:proofErr w:type="spellEnd"/>
          </w:p>
          <w:p w14:paraId="5B4A2BFD" w14:textId="459B48BF" w:rsidR="00C86842" w:rsidRPr="00E85B5F" w:rsidRDefault="00C86842" w:rsidP="00C54861">
            <w:pPr>
              <w:pStyle w:val="WMOBodyText"/>
              <w:spacing w:before="160"/>
              <w:jc w:val="left"/>
              <w:rPr>
                <w:lang w:val="fr-FR"/>
              </w:rPr>
            </w:pPr>
            <w:r w:rsidRPr="00E85B5F">
              <w:rPr>
                <w:b/>
                <w:bCs/>
                <w:lang w:val="fr-FR"/>
              </w:rPr>
              <w:t>Calendrier:</w:t>
            </w:r>
            <w:r w:rsidRPr="00E85B5F">
              <w:rPr>
                <w:lang w:val="fr-FR"/>
              </w:rPr>
              <w:t xml:space="preserve"> 2024-2027</w:t>
            </w:r>
          </w:p>
          <w:p w14:paraId="47866752" w14:textId="51903CE0" w:rsidR="004052A1" w:rsidRPr="00E85B5F" w:rsidRDefault="0084225C" w:rsidP="00C54861">
            <w:pPr>
              <w:pStyle w:val="WMOBodyText"/>
              <w:spacing w:before="160"/>
              <w:jc w:val="left"/>
              <w:rPr>
                <w:lang w:val="fr-FR"/>
              </w:rPr>
            </w:pPr>
            <w:r w:rsidRPr="00E85B5F">
              <w:rPr>
                <w:b/>
                <w:bCs/>
                <w:lang w:val="fr-FR"/>
              </w:rPr>
              <w:t>Mesure attendue:</w:t>
            </w:r>
            <w:r w:rsidRPr="00E85B5F">
              <w:rPr>
                <w:lang w:val="fr-FR"/>
              </w:rPr>
              <w:t xml:space="preserve"> </w:t>
            </w:r>
            <w:r w:rsidR="00246DC0" w:rsidRPr="00E85B5F">
              <w:rPr>
                <w:lang w:val="fr-FR"/>
              </w:rPr>
              <w:t>A</w:t>
            </w:r>
            <w:r w:rsidRPr="00E85B5F">
              <w:rPr>
                <w:lang w:val="fr-FR"/>
              </w:rPr>
              <w:t xml:space="preserve">dopter le projet de recommandation au Congrès ci-joint sur la nouvelle stratégie </w:t>
            </w:r>
            <w:r w:rsidR="00246DC0" w:rsidRPr="00E85B5F">
              <w:rPr>
                <w:lang w:val="fr-FR"/>
              </w:rPr>
              <w:t>concernant</w:t>
            </w:r>
            <w:r w:rsidRPr="00E85B5F">
              <w:rPr>
                <w:lang w:val="fr-FR"/>
              </w:rPr>
              <w:t xml:space="preserve"> le Laboratoire virtuel pour l</w:t>
            </w:r>
            <w:r w:rsidR="003F6BE2" w:rsidRPr="00E85B5F">
              <w:rPr>
                <w:lang w:val="fr-FR"/>
              </w:rPr>
              <w:t>’</w:t>
            </w:r>
            <w:r w:rsidRPr="00E85B5F">
              <w:rPr>
                <w:lang w:val="fr-FR"/>
              </w:rPr>
              <w:t xml:space="preserve">enseignement et la formation dans le domaine de la météorologie satellitale </w:t>
            </w:r>
            <w:r w:rsidR="00246DC0" w:rsidRPr="00E85B5F">
              <w:rPr>
                <w:lang w:val="fr-FR"/>
              </w:rPr>
              <w:t xml:space="preserve">pour </w:t>
            </w:r>
            <w:r w:rsidRPr="00E85B5F">
              <w:rPr>
                <w:lang w:val="fr-FR"/>
              </w:rPr>
              <w:t>2024-2027</w:t>
            </w:r>
          </w:p>
        </w:tc>
      </w:tr>
    </w:tbl>
    <w:p w14:paraId="694710F4" w14:textId="77777777" w:rsidR="00092CAE" w:rsidRPr="00E85B5F" w:rsidRDefault="00092CAE">
      <w:pPr>
        <w:tabs>
          <w:tab w:val="clear" w:pos="1134"/>
        </w:tabs>
        <w:jc w:val="left"/>
        <w:rPr>
          <w:lang w:val="fr-FR"/>
        </w:rPr>
      </w:pPr>
    </w:p>
    <w:p w14:paraId="666245B8" w14:textId="77777777" w:rsidR="00C86842" w:rsidRPr="00E85B5F" w:rsidRDefault="00C86842">
      <w:pPr>
        <w:tabs>
          <w:tab w:val="clear" w:pos="1134"/>
        </w:tabs>
        <w:jc w:val="left"/>
        <w:rPr>
          <w:lang w:val="fr-FR"/>
        </w:rPr>
      </w:pPr>
      <w:r w:rsidRPr="00E85B5F">
        <w:rPr>
          <w:lang w:val="fr-FR"/>
        </w:rPr>
        <w:br w:type="page"/>
      </w:r>
    </w:p>
    <w:p w14:paraId="63197EF4" w14:textId="5DF91063" w:rsidR="00A80767" w:rsidRPr="00E85B5F" w:rsidRDefault="00A80767" w:rsidP="001E10D6">
      <w:pPr>
        <w:pStyle w:val="Heading1"/>
        <w:rPr>
          <w:lang w:val="fr-FR"/>
        </w:rPr>
      </w:pPr>
      <w:r w:rsidRPr="00E85B5F">
        <w:rPr>
          <w:lang w:val="fr-FR"/>
        </w:rPr>
        <w:lastRenderedPageBreak/>
        <w:t>PROJET DE RECOMMANDATION</w:t>
      </w:r>
    </w:p>
    <w:p w14:paraId="6428520C" w14:textId="77777777" w:rsidR="004052A1" w:rsidRPr="00E85B5F" w:rsidRDefault="004052A1" w:rsidP="001E10D6">
      <w:pPr>
        <w:pStyle w:val="Heading2"/>
        <w:rPr>
          <w:lang w:val="fr-FR"/>
        </w:rPr>
      </w:pPr>
      <w:r w:rsidRPr="00E85B5F">
        <w:rPr>
          <w:lang w:val="fr-FR"/>
        </w:rPr>
        <w:t>Projet de recommandation 6.1(10)/1 (</w:t>
      </w:r>
      <w:proofErr w:type="spellStart"/>
      <w:r w:rsidRPr="00E85B5F">
        <w:rPr>
          <w:lang w:val="fr-FR"/>
        </w:rPr>
        <w:t>INFCOM</w:t>
      </w:r>
      <w:proofErr w:type="spellEnd"/>
      <w:r w:rsidRPr="00E85B5F">
        <w:rPr>
          <w:lang w:val="fr-FR"/>
        </w:rPr>
        <w:t>-2)</w:t>
      </w:r>
    </w:p>
    <w:p w14:paraId="79E0766A" w14:textId="7E559201" w:rsidR="004052A1" w:rsidRPr="00E85B5F" w:rsidRDefault="00BA6571" w:rsidP="00E55AA3">
      <w:pPr>
        <w:pStyle w:val="Heading3"/>
        <w:rPr>
          <w:caps/>
          <w:lang w:val="fr-FR"/>
        </w:rPr>
      </w:pPr>
      <w:r w:rsidRPr="00E85B5F">
        <w:rPr>
          <w:lang w:val="fr-FR"/>
        </w:rPr>
        <w:t xml:space="preserve">Stratégie </w:t>
      </w:r>
      <w:r w:rsidR="005E5C65" w:rsidRPr="00E85B5F">
        <w:rPr>
          <w:lang w:val="fr-FR"/>
        </w:rPr>
        <w:t>concernant le</w:t>
      </w:r>
      <w:r w:rsidRPr="00E85B5F">
        <w:rPr>
          <w:lang w:val="fr-FR"/>
        </w:rPr>
        <w:t xml:space="preserve"> Laboratoire virtuel pour l</w:t>
      </w:r>
      <w:r w:rsidR="003F6BE2" w:rsidRPr="00E85B5F">
        <w:rPr>
          <w:lang w:val="fr-FR"/>
        </w:rPr>
        <w:t>’</w:t>
      </w:r>
      <w:r w:rsidRPr="00E85B5F">
        <w:rPr>
          <w:lang w:val="fr-FR"/>
        </w:rPr>
        <w:t>enseignement et la formation dans le domaine de la météorologie satellitale pour 202</w:t>
      </w:r>
      <w:r w:rsidR="00246DC0" w:rsidRPr="00E85B5F">
        <w:rPr>
          <w:lang w:val="fr-FR"/>
        </w:rPr>
        <w:t>4</w:t>
      </w:r>
      <w:r w:rsidR="00E55AA3" w:rsidRPr="00E85B5F">
        <w:rPr>
          <w:lang w:val="fr-FR"/>
        </w:rPr>
        <w:t>-</w:t>
      </w:r>
      <w:r w:rsidRPr="00E85B5F">
        <w:rPr>
          <w:lang w:val="fr-FR"/>
        </w:rPr>
        <w:t>202</w:t>
      </w:r>
      <w:r w:rsidR="00246DC0" w:rsidRPr="00E85B5F">
        <w:rPr>
          <w:lang w:val="fr-FR"/>
        </w:rPr>
        <w:t>7</w:t>
      </w:r>
    </w:p>
    <w:p w14:paraId="332BBB77" w14:textId="1499159B" w:rsidR="004052A1" w:rsidRPr="00E85B5F" w:rsidRDefault="004052A1" w:rsidP="00E55AA3">
      <w:pPr>
        <w:pStyle w:val="WMOBodyText"/>
        <w:rPr>
          <w:lang w:val="fr-FR"/>
        </w:rPr>
      </w:pPr>
      <w:r w:rsidRPr="00E85B5F">
        <w:rPr>
          <w:lang w:val="fr-FR"/>
        </w:rPr>
        <w:t>LA COMMISSION DES OBSERVATIONS, DES INFRASTRUCTURES ET DES SYSTÈMES D</w:t>
      </w:r>
      <w:r w:rsidR="003F6BE2" w:rsidRPr="00E85B5F">
        <w:rPr>
          <w:lang w:val="fr-FR"/>
        </w:rPr>
        <w:t>’</w:t>
      </w:r>
      <w:r w:rsidRPr="00E85B5F">
        <w:rPr>
          <w:lang w:val="fr-FR"/>
        </w:rPr>
        <w:t>INFORMATION,</w:t>
      </w:r>
    </w:p>
    <w:p w14:paraId="2FC3A0EB" w14:textId="595456A2" w:rsidR="008620E3" w:rsidRPr="00E85B5F" w:rsidRDefault="00A80767" w:rsidP="00E55AA3">
      <w:pPr>
        <w:pStyle w:val="WMOBodyText"/>
        <w:rPr>
          <w:lang w:val="fr-FR"/>
        </w:rPr>
      </w:pPr>
      <w:r w:rsidRPr="00E85B5F">
        <w:rPr>
          <w:b/>
          <w:bCs/>
          <w:lang w:val="fr-FR"/>
        </w:rPr>
        <w:t>Rappelant</w:t>
      </w:r>
      <w:r w:rsidRPr="00E85B5F">
        <w:rPr>
          <w:lang w:val="fr-FR"/>
        </w:rPr>
        <w:t xml:space="preserve"> la </w:t>
      </w:r>
      <w:r w:rsidR="00E85B5F" w:rsidRPr="00E85B5F">
        <w:fldChar w:fldCharType="begin"/>
      </w:r>
      <w:r w:rsidR="00E85B5F" w:rsidRPr="00E85B5F">
        <w:rPr>
          <w:lang w:val="fr-FR"/>
          <w:rPrChange w:id="3" w:author="Sarah Eymann" w:date="2022-10-17T12:15:00Z">
            <w:rPr/>
          </w:rPrChange>
        </w:rPr>
        <w:instrText xml:space="preserve"> HYPERLINK "https://library.wmo.int/doc_num.php?explnum_id=9828" \l "page=195" </w:instrText>
      </w:r>
      <w:r w:rsidR="00E85B5F" w:rsidRPr="00E85B5F">
        <w:fldChar w:fldCharType="separate"/>
      </w:r>
      <w:r w:rsidRPr="00E85B5F">
        <w:rPr>
          <w:rStyle w:val="Hyperlink"/>
          <w:lang w:val="fr-FR"/>
        </w:rPr>
        <w:t>résolution 52 (</w:t>
      </w:r>
      <w:proofErr w:type="spellStart"/>
      <w:r w:rsidRPr="00E85B5F">
        <w:rPr>
          <w:rStyle w:val="Hyperlink"/>
          <w:lang w:val="fr-FR"/>
        </w:rPr>
        <w:t>Cg-18</w:t>
      </w:r>
      <w:proofErr w:type="spellEnd"/>
      <w:r w:rsidRPr="00E85B5F">
        <w:rPr>
          <w:rStyle w:val="Hyperlink"/>
          <w:lang w:val="fr-FR"/>
        </w:rPr>
        <w:t>)</w:t>
      </w:r>
      <w:r w:rsidR="00E85B5F" w:rsidRPr="00E85B5F">
        <w:rPr>
          <w:rStyle w:val="Hyperlink"/>
          <w:lang w:val="fr-FR"/>
        </w:rPr>
        <w:fldChar w:fldCharType="end"/>
      </w:r>
      <w:r w:rsidRPr="00E85B5F">
        <w:rPr>
          <w:lang w:val="fr-FR"/>
        </w:rPr>
        <w:t xml:space="preserve"> </w:t>
      </w:r>
      <w:r w:rsidR="00A06BF4" w:rsidRPr="00E85B5F">
        <w:rPr>
          <w:lang w:val="fr-FR"/>
        </w:rPr>
        <w:t>–</w:t>
      </w:r>
      <w:r w:rsidRPr="00E85B5F">
        <w:rPr>
          <w:lang w:val="fr-FR"/>
        </w:rPr>
        <w:t xml:space="preserve"> Stratégie </w:t>
      </w:r>
      <w:r w:rsidR="00A06BF4" w:rsidRPr="00E85B5F">
        <w:rPr>
          <w:lang w:val="fr-FR"/>
        </w:rPr>
        <w:t>concernant le</w:t>
      </w:r>
      <w:r w:rsidRPr="00E85B5F">
        <w:rPr>
          <w:lang w:val="fr-FR"/>
        </w:rPr>
        <w:t xml:space="preserve"> Laboratoire virtuel pour l</w:t>
      </w:r>
      <w:r w:rsidR="003F6BE2" w:rsidRPr="00E85B5F">
        <w:rPr>
          <w:lang w:val="fr-FR"/>
        </w:rPr>
        <w:t>’</w:t>
      </w:r>
      <w:r w:rsidRPr="00E85B5F">
        <w:rPr>
          <w:lang w:val="fr-FR"/>
        </w:rPr>
        <w:t>enseignement et la formation dans le domaine de la météorologie satellitale pour 2020</w:t>
      </w:r>
      <w:r w:rsidR="00A06BF4" w:rsidRPr="00E85B5F">
        <w:rPr>
          <w:lang w:val="fr-FR"/>
        </w:rPr>
        <w:t>-</w:t>
      </w:r>
      <w:r w:rsidRPr="00E85B5F">
        <w:rPr>
          <w:lang w:val="fr-FR"/>
        </w:rPr>
        <w:t xml:space="preserve">2024; la </w:t>
      </w:r>
      <w:r w:rsidR="00E85B5F" w:rsidRPr="00E85B5F">
        <w:fldChar w:fldCharType="begin"/>
      </w:r>
      <w:r w:rsidR="00E85B5F" w:rsidRPr="00E85B5F">
        <w:rPr>
          <w:lang w:val="fr-FR"/>
          <w:rPrChange w:id="4" w:author="Sarah Eymann" w:date="2022-10-17T12:15:00Z">
            <w:rPr/>
          </w:rPrChange>
        </w:rPr>
        <w:instrText xml:space="preserve"> HYPERLINK "https://library.wmo.int/doc_num.php?explnum_id=5176" \l "page=215" </w:instrText>
      </w:r>
      <w:r w:rsidR="00E85B5F" w:rsidRPr="00E85B5F">
        <w:fldChar w:fldCharType="separate"/>
      </w:r>
      <w:r w:rsidRPr="00E85B5F">
        <w:rPr>
          <w:rStyle w:val="Hyperlink"/>
          <w:lang w:val="fr-FR"/>
        </w:rPr>
        <w:t>décision 27 (EC 70)</w:t>
      </w:r>
      <w:r w:rsidR="00E85B5F" w:rsidRPr="00E85B5F">
        <w:rPr>
          <w:rStyle w:val="Hyperlink"/>
          <w:lang w:val="fr-FR"/>
        </w:rPr>
        <w:fldChar w:fldCharType="end"/>
      </w:r>
      <w:r w:rsidRPr="00E85B5F">
        <w:rPr>
          <w:lang w:val="fr-FR"/>
        </w:rPr>
        <w:t xml:space="preserve"> </w:t>
      </w:r>
      <w:r w:rsidR="006110B9" w:rsidRPr="00E85B5F">
        <w:rPr>
          <w:lang w:val="fr-FR"/>
        </w:rPr>
        <w:t>–</w:t>
      </w:r>
      <w:r w:rsidRPr="00E85B5F">
        <w:rPr>
          <w:lang w:val="fr-FR"/>
        </w:rPr>
        <w:t xml:space="preserve"> </w:t>
      </w:r>
      <w:r w:rsidR="006110B9" w:rsidRPr="00E85B5F">
        <w:rPr>
          <w:lang w:val="fr-FR"/>
        </w:rPr>
        <w:t>Maintien du</w:t>
      </w:r>
      <w:r w:rsidRPr="00E85B5F">
        <w:rPr>
          <w:lang w:val="fr-FR"/>
        </w:rPr>
        <w:t xml:space="preserve"> poste de technicien du </w:t>
      </w:r>
      <w:r w:rsidR="00D17BDF" w:rsidRPr="00E85B5F">
        <w:rPr>
          <w:lang w:val="fr-FR"/>
        </w:rPr>
        <w:t xml:space="preserve">laboratoire </w:t>
      </w:r>
      <w:r w:rsidRPr="00E85B5F">
        <w:rPr>
          <w:lang w:val="fr-FR"/>
        </w:rPr>
        <w:t xml:space="preserve">virtuel; la </w:t>
      </w:r>
      <w:r w:rsidR="00E85B5F" w:rsidRPr="00E85B5F">
        <w:fldChar w:fldCharType="begin"/>
      </w:r>
      <w:r w:rsidR="00E85B5F" w:rsidRPr="00E85B5F">
        <w:rPr>
          <w:lang w:val="fr-FR"/>
          <w:rPrChange w:id="5" w:author="Sarah Eymann" w:date="2022-10-17T12:15:00Z">
            <w:rPr/>
          </w:rPrChange>
        </w:rPr>
        <w:instrText xml:space="preserve"> HYPERLINK "https://library.wmo.int/doc_num.php?explnum_id=5250" \l "page=524" </w:instrText>
      </w:r>
      <w:r w:rsidR="00E85B5F" w:rsidRPr="00E85B5F">
        <w:fldChar w:fldCharType="separate"/>
      </w:r>
      <w:r w:rsidRPr="00E85B5F">
        <w:rPr>
          <w:rStyle w:val="Hyperlink"/>
          <w:lang w:val="fr-FR"/>
        </w:rPr>
        <w:t>résolution 37 (</w:t>
      </w:r>
      <w:proofErr w:type="spellStart"/>
      <w:r w:rsidRPr="00E85B5F">
        <w:rPr>
          <w:rStyle w:val="Hyperlink"/>
          <w:lang w:val="fr-FR"/>
        </w:rPr>
        <w:t>Cg-17</w:t>
      </w:r>
      <w:proofErr w:type="spellEnd"/>
      <w:r w:rsidRPr="00E85B5F">
        <w:rPr>
          <w:rStyle w:val="Hyperlink"/>
          <w:lang w:val="fr-FR"/>
        </w:rPr>
        <w:t>)</w:t>
      </w:r>
      <w:r w:rsidR="00E85B5F" w:rsidRPr="00E85B5F">
        <w:rPr>
          <w:rStyle w:val="Hyperlink"/>
          <w:lang w:val="fr-FR"/>
        </w:rPr>
        <w:fldChar w:fldCharType="end"/>
      </w:r>
      <w:r w:rsidRPr="00E85B5F">
        <w:rPr>
          <w:lang w:val="fr-FR"/>
        </w:rPr>
        <w:t xml:space="preserve"> – Préparation des utilisateurs aux nouveaux systèmes satellitaires</w:t>
      </w:r>
      <w:r w:rsidR="006110B9" w:rsidRPr="00E85B5F">
        <w:rPr>
          <w:lang w:val="fr-FR"/>
        </w:rPr>
        <w:t>,</w:t>
      </w:r>
      <w:r w:rsidRPr="00E85B5F">
        <w:rPr>
          <w:lang w:val="fr-FR"/>
        </w:rPr>
        <w:t xml:space="preserve"> </w:t>
      </w:r>
    </w:p>
    <w:p w14:paraId="7F01254B" w14:textId="6F08874F" w:rsidR="009E237A" w:rsidRPr="00E85B5F" w:rsidRDefault="009E237A" w:rsidP="00E55AA3">
      <w:pPr>
        <w:pStyle w:val="WMOBodyText"/>
        <w:rPr>
          <w:lang w:val="fr-FR"/>
        </w:rPr>
      </w:pPr>
      <w:r w:rsidRPr="00E85B5F">
        <w:rPr>
          <w:b/>
          <w:bCs/>
          <w:lang w:val="fr-FR"/>
        </w:rPr>
        <w:t>Notant</w:t>
      </w:r>
      <w:r w:rsidRPr="00E85B5F">
        <w:rPr>
          <w:lang w:val="fr-FR"/>
        </w:rPr>
        <w:t xml:space="preserve"> que l</w:t>
      </w:r>
      <w:r w:rsidR="003F6BE2" w:rsidRPr="00E85B5F">
        <w:rPr>
          <w:lang w:val="fr-FR"/>
        </w:rPr>
        <w:t>’</w:t>
      </w:r>
      <w:r w:rsidRPr="00E85B5F">
        <w:rPr>
          <w:lang w:val="fr-FR"/>
        </w:rPr>
        <w:t>O</w:t>
      </w:r>
      <w:r w:rsidR="00F24C19" w:rsidRPr="00E85B5F">
        <w:rPr>
          <w:lang w:val="fr-FR"/>
        </w:rPr>
        <w:t>rganisation météorologique mondiale (O</w:t>
      </w:r>
      <w:r w:rsidRPr="00E85B5F">
        <w:rPr>
          <w:lang w:val="fr-FR"/>
        </w:rPr>
        <w:t>MM</w:t>
      </w:r>
      <w:r w:rsidR="00F24C19" w:rsidRPr="00E85B5F">
        <w:rPr>
          <w:lang w:val="fr-FR"/>
        </w:rPr>
        <w:t>)</w:t>
      </w:r>
      <w:r w:rsidRPr="00E85B5F">
        <w:rPr>
          <w:lang w:val="fr-FR"/>
        </w:rPr>
        <w:t xml:space="preserve"> et le Groupe de coordination pour les satellites météorologiques (</w:t>
      </w:r>
      <w:proofErr w:type="spellStart"/>
      <w:r w:rsidRPr="00E85B5F">
        <w:rPr>
          <w:lang w:val="fr-FR"/>
        </w:rPr>
        <w:t>CGMS</w:t>
      </w:r>
      <w:proofErr w:type="spellEnd"/>
      <w:r w:rsidRPr="00E85B5F">
        <w:rPr>
          <w:lang w:val="fr-FR"/>
        </w:rPr>
        <w:t>) ont créé le Laboratoire virtuel pour l</w:t>
      </w:r>
      <w:r w:rsidR="003F6BE2" w:rsidRPr="00E85B5F">
        <w:rPr>
          <w:lang w:val="fr-FR"/>
        </w:rPr>
        <w:t>’</w:t>
      </w:r>
      <w:r w:rsidRPr="00E85B5F">
        <w:rPr>
          <w:lang w:val="fr-FR"/>
        </w:rPr>
        <w:t>enseignement et la formation dans le domaine de la météorologie satellitale (</w:t>
      </w:r>
      <w:proofErr w:type="spellStart"/>
      <w:r w:rsidRPr="00E85B5F">
        <w:rPr>
          <w:lang w:val="fr-FR"/>
        </w:rPr>
        <w:t>VLab</w:t>
      </w:r>
      <w:proofErr w:type="spellEnd"/>
      <w:r w:rsidRPr="00E85B5F">
        <w:rPr>
          <w:lang w:val="fr-FR"/>
        </w:rPr>
        <w:t>) comme étant un réseau mondial de centres de formation spécialisés et d</w:t>
      </w:r>
      <w:r w:rsidR="003F6BE2" w:rsidRPr="00E85B5F">
        <w:rPr>
          <w:lang w:val="fr-FR"/>
        </w:rPr>
        <w:t>’</w:t>
      </w:r>
      <w:r w:rsidRPr="00E85B5F">
        <w:rPr>
          <w:lang w:val="fr-FR"/>
        </w:rPr>
        <w:t>opérateurs de satellites météorologiques qui collaborent en vue d</w:t>
      </w:r>
      <w:r w:rsidR="003F6BE2" w:rsidRPr="00E85B5F">
        <w:rPr>
          <w:lang w:val="fr-FR"/>
        </w:rPr>
        <w:t>’</w:t>
      </w:r>
      <w:r w:rsidRPr="00E85B5F">
        <w:rPr>
          <w:lang w:val="fr-FR"/>
        </w:rPr>
        <w:t>améliorer l</w:t>
      </w:r>
      <w:r w:rsidR="003F6BE2" w:rsidRPr="00E85B5F">
        <w:rPr>
          <w:lang w:val="fr-FR"/>
        </w:rPr>
        <w:t>’</w:t>
      </w:r>
      <w:r w:rsidRPr="00E85B5F">
        <w:rPr>
          <w:lang w:val="fr-FR"/>
        </w:rPr>
        <w:t>utilisation des données et des produits issus de satellites météorologiques et de satellites d</w:t>
      </w:r>
      <w:r w:rsidR="003F6BE2" w:rsidRPr="00E85B5F">
        <w:rPr>
          <w:lang w:val="fr-FR"/>
        </w:rPr>
        <w:t>’</w:t>
      </w:r>
      <w:r w:rsidRPr="00E85B5F">
        <w:rPr>
          <w:lang w:val="fr-FR"/>
        </w:rPr>
        <w:t>étude de l</w:t>
      </w:r>
      <w:r w:rsidR="003F6BE2" w:rsidRPr="00E85B5F">
        <w:rPr>
          <w:lang w:val="fr-FR"/>
        </w:rPr>
        <w:t>’</w:t>
      </w:r>
      <w:r w:rsidRPr="00E85B5F">
        <w:rPr>
          <w:lang w:val="fr-FR"/>
        </w:rPr>
        <w:t xml:space="preserve">environnement (voir </w:t>
      </w:r>
      <w:r w:rsidR="00E85B5F" w:rsidRPr="00E85B5F">
        <w:fldChar w:fldCharType="begin"/>
      </w:r>
      <w:r w:rsidR="00E85B5F" w:rsidRPr="00E85B5F">
        <w:rPr>
          <w:lang w:val="fr-FR"/>
          <w:rPrChange w:id="6" w:author="Sarah Eymann" w:date="2022-10-17T12:15:00Z">
            <w:rPr/>
          </w:rPrChange>
        </w:rPr>
        <w:instrText xml:space="preserve"> HYPERLINK "about:blank" </w:instrText>
      </w:r>
      <w:r w:rsidR="00E85B5F" w:rsidRPr="00E85B5F">
        <w:fldChar w:fldCharType="separate"/>
      </w:r>
      <w:r w:rsidR="006110B9" w:rsidRPr="00E85B5F">
        <w:rPr>
          <w:rStyle w:val="Hyperlink"/>
          <w:lang w:val="fr-FR"/>
        </w:rPr>
        <w:t>https://</w:t>
      </w:r>
      <w:proofErr w:type="spellStart"/>
      <w:r w:rsidR="006110B9" w:rsidRPr="00E85B5F">
        <w:rPr>
          <w:rStyle w:val="Hyperlink"/>
          <w:lang w:val="fr-FR"/>
        </w:rPr>
        <w:t>wmo-sat.info</w:t>
      </w:r>
      <w:proofErr w:type="spellEnd"/>
      <w:r w:rsidR="006110B9" w:rsidRPr="00E85B5F">
        <w:rPr>
          <w:rStyle w:val="Hyperlink"/>
          <w:lang w:val="fr-FR"/>
        </w:rPr>
        <w:t>/</w:t>
      </w:r>
      <w:proofErr w:type="spellStart"/>
      <w:r w:rsidR="006110B9" w:rsidRPr="00E85B5F">
        <w:rPr>
          <w:rStyle w:val="Hyperlink"/>
          <w:lang w:val="fr-FR"/>
        </w:rPr>
        <w:t>vlab</w:t>
      </w:r>
      <w:proofErr w:type="spellEnd"/>
      <w:r w:rsidR="006110B9" w:rsidRPr="00E85B5F">
        <w:rPr>
          <w:rStyle w:val="Hyperlink"/>
          <w:lang w:val="fr-FR"/>
        </w:rPr>
        <w:t>/</w:t>
      </w:r>
      <w:r w:rsidR="00E85B5F" w:rsidRPr="00E85B5F">
        <w:rPr>
          <w:rStyle w:val="Hyperlink"/>
          <w:lang w:val="fr-FR"/>
        </w:rPr>
        <w:fldChar w:fldCharType="end"/>
      </w:r>
      <w:r w:rsidRPr="00E85B5F">
        <w:rPr>
          <w:lang w:val="fr-FR"/>
        </w:rPr>
        <w:t xml:space="preserve">), </w:t>
      </w:r>
    </w:p>
    <w:p w14:paraId="6A00AAD9" w14:textId="5756CA5E" w:rsidR="009E237A" w:rsidRPr="00E85B5F" w:rsidRDefault="009E237A" w:rsidP="00E55AA3">
      <w:pPr>
        <w:pStyle w:val="WMOBodyText"/>
        <w:rPr>
          <w:lang w:val="fr-FR"/>
        </w:rPr>
      </w:pPr>
      <w:r w:rsidRPr="00E85B5F">
        <w:rPr>
          <w:b/>
          <w:bCs/>
          <w:lang w:val="fr-FR"/>
        </w:rPr>
        <w:t>Notant en outre</w:t>
      </w:r>
      <w:r w:rsidRPr="00E85B5F">
        <w:rPr>
          <w:lang w:val="fr-FR"/>
        </w:rPr>
        <w:t xml:space="preserve"> que le Programme spatial de l</w:t>
      </w:r>
      <w:r w:rsidR="003F6BE2" w:rsidRPr="00E85B5F">
        <w:rPr>
          <w:lang w:val="fr-FR"/>
        </w:rPr>
        <w:t>’</w:t>
      </w:r>
      <w:r w:rsidRPr="00E85B5F">
        <w:rPr>
          <w:lang w:val="fr-FR"/>
        </w:rPr>
        <w:t xml:space="preserve">OMM met en œuvre la Stratégie </w:t>
      </w:r>
      <w:r w:rsidR="00C015D3" w:rsidRPr="00E85B5F">
        <w:rPr>
          <w:lang w:val="fr-FR"/>
        </w:rPr>
        <w:t xml:space="preserve">concernant </w:t>
      </w:r>
      <w:r w:rsidRPr="00E85B5F">
        <w:rPr>
          <w:lang w:val="fr-FR"/>
        </w:rPr>
        <w:t>le Laboratoire virtuel pour l</w:t>
      </w:r>
      <w:r w:rsidR="003F6BE2" w:rsidRPr="00E85B5F">
        <w:rPr>
          <w:lang w:val="fr-FR"/>
        </w:rPr>
        <w:t>’</w:t>
      </w:r>
      <w:r w:rsidRPr="00E85B5F">
        <w:rPr>
          <w:lang w:val="fr-FR"/>
        </w:rPr>
        <w:t xml:space="preserve">enseignement et la formation dans le domaine de la météorologie satellitale (ci-après dénommée </w:t>
      </w:r>
      <w:r w:rsidR="006110B9" w:rsidRPr="00E85B5F">
        <w:rPr>
          <w:lang w:val="fr-FR"/>
        </w:rPr>
        <w:t>«</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w:t>
      </w:r>
      <w:r w:rsidR="00C015D3" w:rsidRPr="00E85B5F">
        <w:rPr>
          <w:lang w:val="fr-FR"/>
        </w:rPr>
        <w:t>l</w:t>
      </w:r>
      <w:r w:rsidRPr="00E85B5F">
        <w:rPr>
          <w:lang w:val="fr-FR"/>
        </w:rPr>
        <w:t>ab</w:t>
      </w:r>
      <w:proofErr w:type="spellEnd"/>
      <w:r w:rsidR="006110B9" w:rsidRPr="00E85B5F">
        <w:rPr>
          <w:lang w:val="fr-FR"/>
        </w:rPr>
        <w:t>»</w:t>
      </w:r>
      <w:r w:rsidRPr="00E85B5F">
        <w:rPr>
          <w:lang w:val="fr-FR"/>
        </w:rPr>
        <w:t>) en s</w:t>
      </w:r>
      <w:r w:rsidR="003F6BE2" w:rsidRPr="00E85B5F">
        <w:rPr>
          <w:lang w:val="fr-FR"/>
        </w:rPr>
        <w:t>’</w:t>
      </w:r>
      <w:r w:rsidRPr="00E85B5F">
        <w:rPr>
          <w:lang w:val="fr-FR"/>
        </w:rPr>
        <w:t>appuyant sur le réseau des centres d</w:t>
      </w:r>
      <w:r w:rsidR="003F6BE2" w:rsidRPr="00E85B5F">
        <w:rPr>
          <w:lang w:val="fr-FR"/>
        </w:rPr>
        <w:t>’</w:t>
      </w:r>
      <w:r w:rsidRPr="00E85B5F">
        <w:rPr>
          <w:lang w:val="fr-FR"/>
        </w:rPr>
        <w:t xml:space="preserve">excellence parrainés par les opérateurs de satellites, </w:t>
      </w:r>
      <w:bookmarkStart w:id="7" w:name="_Hlk115704697"/>
      <w:bookmarkEnd w:id="7"/>
    </w:p>
    <w:p w14:paraId="36A749BC" w14:textId="71441AAA" w:rsidR="00E65EA6" w:rsidRPr="00E85B5F" w:rsidRDefault="00E65EA6" w:rsidP="00E55AA3">
      <w:pPr>
        <w:pStyle w:val="WMOBodyText"/>
        <w:rPr>
          <w:lang w:val="fr-FR"/>
        </w:rPr>
      </w:pPr>
      <w:r w:rsidRPr="00E85B5F">
        <w:rPr>
          <w:b/>
          <w:bCs/>
          <w:lang w:val="fr-FR"/>
        </w:rPr>
        <w:t>Ayant examiné</w:t>
      </w:r>
      <w:r w:rsidRPr="00E85B5F">
        <w:rPr>
          <w:lang w:val="fr-FR"/>
        </w:rPr>
        <w:t xml:space="preserve"> les résultats obtenus dans le cadre de l</w:t>
      </w:r>
      <w:r w:rsidR="003F6BE2" w:rsidRPr="00E85B5F">
        <w:rPr>
          <w:lang w:val="fr-FR"/>
        </w:rPr>
        <w:t>’</w:t>
      </w:r>
      <w:r w:rsidRPr="00E85B5F">
        <w:rPr>
          <w:lang w:val="fr-FR"/>
        </w:rPr>
        <w:t xml:space="preserve">actuelle </w:t>
      </w:r>
      <w:r w:rsidR="00E85B5F" w:rsidRPr="00E85B5F">
        <w:fldChar w:fldCharType="begin"/>
      </w:r>
      <w:r w:rsidR="00E85B5F" w:rsidRPr="00E85B5F">
        <w:rPr>
          <w:lang w:val="fr-FR"/>
          <w:rPrChange w:id="8" w:author="Sarah Eymann" w:date="2022-10-17T12:15:00Z">
            <w:rPr/>
          </w:rPrChange>
        </w:rPr>
        <w:instrText xml:space="preserve"> HYPERLINK "https://wmo-sat.info/vlab/download/vlab-strategy-2020-2024/" </w:instrText>
      </w:r>
      <w:r w:rsidR="00E85B5F" w:rsidRPr="00E85B5F">
        <w:fldChar w:fldCharType="separate"/>
      </w:r>
      <w:r w:rsidR="00D422B7" w:rsidRPr="00E85B5F">
        <w:rPr>
          <w:rStyle w:val="Hyperlink"/>
          <w:lang w:val="fr-FR"/>
        </w:rPr>
        <w:t>s</w:t>
      </w:r>
      <w:r w:rsidR="006110B9" w:rsidRPr="00E85B5F">
        <w:rPr>
          <w:rStyle w:val="Hyperlink"/>
          <w:lang w:val="fr-FR"/>
        </w:rPr>
        <w:t xml:space="preserve">tratégie </w:t>
      </w:r>
      <w:r w:rsidR="00D422B7" w:rsidRPr="00E85B5F">
        <w:rPr>
          <w:rStyle w:val="Hyperlink"/>
          <w:lang w:val="fr-FR"/>
        </w:rPr>
        <w:t xml:space="preserve">du </w:t>
      </w:r>
      <w:proofErr w:type="spellStart"/>
      <w:r w:rsidR="006110B9" w:rsidRPr="00E85B5F">
        <w:rPr>
          <w:rStyle w:val="Hyperlink"/>
          <w:lang w:val="fr-FR"/>
        </w:rPr>
        <w:t>V</w:t>
      </w:r>
      <w:r w:rsidR="00C015D3" w:rsidRPr="00E85B5F">
        <w:rPr>
          <w:rStyle w:val="Hyperlink"/>
          <w:lang w:val="fr-FR"/>
        </w:rPr>
        <w:t>l</w:t>
      </w:r>
      <w:r w:rsidR="006110B9" w:rsidRPr="00E85B5F">
        <w:rPr>
          <w:rStyle w:val="Hyperlink"/>
          <w:lang w:val="fr-FR"/>
        </w:rPr>
        <w:t>ab</w:t>
      </w:r>
      <w:proofErr w:type="spellEnd"/>
      <w:r w:rsidR="006110B9" w:rsidRPr="00E85B5F">
        <w:rPr>
          <w:rStyle w:val="Hyperlink"/>
          <w:lang w:val="fr-FR"/>
        </w:rPr>
        <w:t xml:space="preserve"> 2020</w:t>
      </w:r>
      <w:r w:rsidR="00C015D3" w:rsidRPr="00E85B5F">
        <w:rPr>
          <w:rStyle w:val="Hyperlink"/>
          <w:lang w:val="fr-FR"/>
        </w:rPr>
        <w:t>-</w:t>
      </w:r>
      <w:r w:rsidR="006110B9" w:rsidRPr="00E85B5F">
        <w:rPr>
          <w:rStyle w:val="Hyperlink"/>
          <w:lang w:val="fr-FR"/>
        </w:rPr>
        <w:t>2024</w:t>
      </w:r>
      <w:r w:rsidR="00E85B5F" w:rsidRPr="00E85B5F">
        <w:rPr>
          <w:rStyle w:val="Hyperlink"/>
          <w:lang w:val="fr-FR"/>
        </w:rPr>
        <w:fldChar w:fldCharType="end"/>
      </w:r>
      <w:r w:rsidRPr="00E85B5F">
        <w:rPr>
          <w:lang w:val="fr-FR"/>
        </w:rPr>
        <w:t xml:space="preserve">, </w:t>
      </w:r>
    </w:p>
    <w:p w14:paraId="4AC47149" w14:textId="03163979" w:rsidR="00F9387C" w:rsidRPr="00E85B5F" w:rsidRDefault="00085CAC" w:rsidP="00E55AA3">
      <w:pPr>
        <w:pStyle w:val="WMOBodyText"/>
        <w:rPr>
          <w:lang w:val="fr-FR"/>
        </w:rPr>
      </w:pPr>
      <w:r w:rsidRPr="00E85B5F">
        <w:rPr>
          <w:b/>
          <w:bCs/>
          <w:lang w:val="fr-FR"/>
        </w:rPr>
        <w:t>Ayant examiné en outre</w:t>
      </w:r>
      <w:r w:rsidRPr="00E85B5F">
        <w:rPr>
          <w:lang w:val="fr-FR"/>
        </w:rPr>
        <w:t xml:space="preserve"> la règle 2.1 relativ</w:t>
      </w:r>
      <w:r w:rsidR="006110B9" w:rsidRPr="00E85B5F">
        <w:rPr>
          <w:lang w:val="fr-FR"/>
        </w:rPr>
        <w:t>e</w:t>
      </w:r>
      <w:r w:rsidRPr="00E85B5F">
        <w:rPr>
          <w:lang w:val="fr-FR"/>
        </w:rPr>
        <w:t xml:space="preserve"> à la période financière de l</w:t>
      </w:r>
      <w:r w:rsidR="003F6BE2" w:rsidRPr="00E85B5F">
        <w:rPr>
          <w:lang w:val="fr-FR"/>
        </w:rPr>
        <w:t>’</w:t>
      </w:r>
      <w:r w:rsidRPr="00E85B5F">
        <w:rPr>
          <w:lang w:val="fr-FR"/>
        </w:rPr>
        <w:t xml:space="preserve">OMM contenue dans le document </w:t>
      </w:r>
      <w:hyperlink r:id="rId12" w:anchor="page=131" w:history="1">
        <w:r w:rsidRPr="00E85B5F">
          <w:rPr>
            <w:rStyle w:val="Hyperlink"/>
            <w:lang w:val="fr-FR"/>
          </w:rPr>
          <w:t>Règlement financier et règles de gestion financière de l</w:t>
        </w:r>
        <w:r w:rsidR="003F6BE2" w:rsidRPr="00E85B5F">
          <w:rPr>
            <w:rStyle w:val="Hyperlink"/>
            <w:lang w:val="fr-FR"/>
          </w:rPr>
          <w:t>’</w:t>
        </w:r>
        <w:r w:rsidRPr="00E85B5F">
          <w:rPr>
            <w:rStyle w:val="Hyperlink"/>
            <w:lang w:val="fr-FR"/>
          </w:rPr>
          <w:t>OMM</w:t>
        </w:r>
      </w:hyperlink>
      <w:r w:rsidRPr="00E85B5F">
        <w:rPr>
          <w:lang w:val="fr-FR"/>
        </w:rPr>
        <w:t>, article 2, qui définit que la période financière est de quatre ans; elle commence le 1</w:t>
      </w:r>
      <w:r w:rsidRPr="00E85B5F">
        <w:rPr>
          <w:vertAlign w:val="superscript"/>
          <w:lang w:val="fr-FR"/>
        </w:rPr>
        <w:t>er</w:t>
      </w:r>
      <w:r w:rsidRPr="00E85B5F">
        <w:rPr>
          <w:lang w:val="fr-FR"/>
        </w:rPr>
        <w:t xml:space="preserve"> janvier de l</w:t>
      </w:r>
      <w:r w:rsidR="003F6BE2" w:rsidRPr="00E85B5F">
        <w:rPr>
          <w:lang w:val="fr-FR"/>
        </w:rPr>
        <w:t>’</w:t>
      </w:r>
      <w:r w:rsidRPr="00E85B5F">
        <w:rPr>
          <w:lang w:val="fr-FR"/>
        </w:rPr>
        <w:t>année civile suivant immédiatement une session du Congrès et se termine le 31 décembre de la quatrième année,</w:t>
      </w:r>
    </w:p>
    <w:p w14:paraId="6D3ADC00" w14:textId="65E6F1D4" w:rsidR="001B454F" w:rsidRPr="00E85B5F" w:rsidRDefault="001B454F" w:rsidP="00E55AA3">
      <w:pPr>
        <w:pStyle w:val="WMOBodyText"/>
        <w:rPr>
          <w:lang w:val="fr-FR"/>
        </w:rPr>
      </w:pPr>
      <w:r w:rsidRPr="00E85B5F">
        <w:rPr>
          <w:b/>
          <w:bCs/>
          <w:lang w:val="fr-FR"/>
        </w:rPr>
        <w:t>Notant en outre</w:t>
      </w:r>
      <w:r w:rsidRPr="00E85B5F">
        <w:rPr>
          <w:lang w:val="fr-FR"/>
        </w:rPr>
        <w:t xml:space="preserve"> que la stratégie de développement des capacités est en cours d</w:t>
      </w:r>
      <w:r w:rsidR="003F6BE2" w:rsidRPr="00E85B5F">
        <w:rPr>
          <w:lang w:val="fr-FR"/>
        </w:rPr>
        <w:t>’</w:t>
      </w:r>
      <w:r w:rsidRPr="00E85B5F">
        <w:rPr>
          <w:lang w:val="fr-FR"/>
        </w:rPr>
        <w:t>élaboration et sera soumise au Conseil exécutif pour adoption en temps voulu,</w:t>
      </w:r>
    </w:p>
    <w:p w14:paraId="0616EE14" w14:textId="7645D381" w:rsidR="00907DF5" w:rsidRPr="00E85B5F" w:rsidRDefault="00907DF5" w:rsidP="00E55AA3">
      <w:pPr>
        <w:pStyle w:val="WMOBodyText"/>
        <w:rPr>
          <w:lang w:val="fr-FR"/>
        </w:rPr>
      </w:pPr>
      <w:r w:rsidRPr="00E85B5F">
        <w:rPr>
          <w:b/>
          <w:bCs/>
          <w:lang w:val="fr-FR"/>
        </w:rPr>
        <w:t>Demande</w:t>
      </w:r>
      <w:r w:rsidRPr="00E85B5F">
        <w:rPr>
          <w:lang w:val="fr-FR"/>
        </w:rPr>
        <w:t xml:space="preserve"> au président de l</w:t>
      </w:r>
      <w:r w:rsidR="003F6BE2" w:rsidRPr="00E85B5F">
        <w:rPr>
          <w:lang w:val="fr-FR"/>
        </w:rPr>
        <w:t>’</w:t>
      </w:r>
      <w:proofErr w:type="spellStart"/>
      <w:r w:rsidRPr="00E85B5F">
        <w:rPr>
          <w:lang w:val="fr-FR"/>
        </w:rPr>
        <w:t>INFCOM</w:t>
      </w:r>
      <w:proofErr w:type="spellEnd"/>
      <w:r w:rsidRPr="00E85B5F">
        <w:rPr>
          <w:lang w:val="fr-FR"/>
        </w:rPr>
        <w:t xml:space="preserve"> de finaliser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pour 2024-2027 afin de l</w:t>
      </w:r>
      <w:r w:rsidR="003F6BE2" w:rsidRPr="00E85B5F">
        <w:rPr>
          <w:lang w:val="fr-FR"/>
        </w:rPr>
        <w:t>’</w:t>
      </w:r>
      <w:r w:rsidRPr="00E85B5F">
        <w:rPr>
          <w:lang w:val="fr-FR"/>
        </w:rPr>
        <w:t>aligner sur la stratégie de développement des capacités</w:t>
      </w:r>
      <w:r w:rsidR="006110B9" w:rsidRPr="00E85B5F">
        <w:rPr>
          <w:lang w:val="fr-FR"/>
        </w:rPr>
        <w:t>,</w:t>
      </w:r>
    </w:p>
    <w:p w14:paraId="38B83555" w14:textId="48D3C80E" w:rsidR="00085CAC" w:rsidRPr="00E85B5F" w:rsidRDefault="00931057" w:rsidP="00E55AA3">
      <w:pPr>
        <w:pStyle w:val="WMOBodyText"/>
        <w:rPr>
          <w:lang w:val="fr-FR"/>
        </w:rPr>
      </w:pPr>
      <w:r w:rsidRPr="00E85B5F">
        <w:rPr>
          <w:b/>
          <w:bCs/>
          <w:lang w:val="fr-FR"/>
        </w:rPr>
        <w:t>Recommande</w:t>
      </w:r>
      <w:r w:rsidRPr="00E85B5F">
        <w:rPr>
          <w:lang w:val="fr-FR"/>
        </w:rPr>
        <w:t xml:space="preserve"> au Conseil exécutif d</w:t>
      </w:r>
      <w:r w:rsidR="003F6BE2" w:rsidRPr="00E85B5F">
        <w:rPr>
          <w:lang w:val="fr-FR"/>
        </w:rPr>
        <w:t>’</w:t>
      </w:r>
      <w:r w:rsidRPr="00E85B5F">
        <w:rPr>
          <w:lang w:val="fr-FR"/>
        </w:rPr>
        <w:t xml:space="preserve">adopter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actualisée pour 2024-2027 en remplacement de la </w:t>
      </w:r>
      <w:r w:rsidR="00E85B5F" w:rsidRPr="00E85B5F">
        <w:fldChar w:fldCharType="begin"/>
      </w:r>
      <w:r w:rsidR="00E85B5F" w:rsidRPr="00E85B5F">
        <w:rPr>
          <w:lang w:val="fr-FR"/>
          <w:rPrChange w:id="9" w:author="Sarah Eymann" w:date="2022-10-17T12:15:00Z">
            <w:rPr/>
          </w:rPrChange>
        </w:rPr>
        <w:instrText xml:space="preserve"> HYPERLINK "https://wmo-sat.info/vlab/download/vlab-strategy-2020-2024/" </w:instrText>
      </w:r>
      <w:r w:rsidR="00E85B5F" w:rsidRPr="00E85B5F">
        <w:fldChar w:fldCharType="separate"/>
      </w:r>
      <w:r w:rsidRPr="00E85B5F">
        <w:rPr>
          <w:rStyle w:val="Hyperlink"/>
          <w:lang w:val="fr-FR"/>
        </w:rPr>
        <w:t xml:space="preserve">stratégie </w:t>
      </w:r>
      <w:r w:rsidR="00D422B7" w:rsidRPr="00E85B5F">
        <w:rPr>
          <w:rStyle w:val="Hyperlink"/>
          <w:lang w:val="fr-FR"/>
        </w:rPr>
        <w:t xml:space="preserve">du </w:t>
      </w:r>
      <w:proofErr w:type="spellStart"/>
      <w:r w:rsidRPr="00E85B5F">
        <w:rPr>
          <w:rStyle w:val="Hyperlink"/>
          <w:lang w:val="fr-FR"/>
        </w:rPr>
        <w:t>VLab</w:t>
      </w:r>
      <w:proofErr w:type="spellEnd"/>
      <w:r w:rsidRPr="00E85B5F">
        <w:rPr>
          <w:rStyle w:val="Hyperlink"/>
          <w:lang w:val="fr-FR"/>
        </w:rPr>
        <w:t xml:space="preserve"> 2020-2024</w:t>
      </w:r>
      <w:r w:rsidR="00E85B5F" w:rsidRPr="00E85B5F">
        <w:rPr>
          <w:rStyle w:val="Hyperlink"/>
          <w:lang w:val="fr-FR"/>
        </w:rPr>
        <w:fldChar w:fldCharType="end"/>
      </w:r>
      <w:r w:rsidRPr="00E85B5F">
        <w:rPr>
          <w:lang w:val="fr-FR"/>
        </w:rPr>
        <w:t xml:space="preserve"> par le biais du projet de résolution figurant en </w:t>
      </w:r>
      <w:r w:rsidR="00E85B5F" w:rsidRPr="00E85B5F">
        <w:fldChar w:fldCharType="begin"/>
      </w:r>
      <w:r w:rsidR="00E85B5F" w:rsidRPr="00E85B5F">
        <w:rPr>
          <w:lang w:val="fr-FR"/>
          <w:rPrChange w:id="10" w:author="Sarah Eymann" w:date="2022-10-17T12:15:00Z">
            <w:rPr/>
          </w:rPrChange>
        </w:rPr>
        <w:instrText xml:space="preserve"> HYPERLINK \l "_Annexe_du_projet" </w:instrText>
      </w:r>
      <w:r w:rsidR="00E85B5F" w:rsidRPr="00E85B5F">
        <w:fldChar w:fldCharType="separate"/>
      </w:r>
      <w:r w:rsidRPr="00E85B5F">
        <w:rPr>
          <w:rStyle w:val="Hyperlink"/>
          <w:lang w:val="fr-FR"/>
        </w:rPr>
        <w:t>annexe</w:t>
      </w:r>
      <w:r w:rsidR="00E85B5F" w:rsidRPr="00E85B5F">
        <w:rPr>
          <w:rStyle w:val="Hyperlink"/>
          <w:lang w:val="fr-FR"/>
        </w:rPr>
        <w:fldChar w:fldCharType="end"/>
      </w:r>
      <w:r w:rsidRPr="00E85B5F">
        <w:rPr>
          <w:lang w:val="fr-FR"/>
        </w:rPr>
        <w:t xml:space="preserve"> à la présente recommandation, en alignant le cycle de la stratégie </w:t>
      </w:r>
      <w:r w:rsidR="00D422B7" w:rsidRPr="00E85B5F">
        <w:rPr>
          <w:lang w:val="fr-FR"/>
        </w:rPr>
        <w:t xml:space="preserve">du </w:t>
      </w:r>
      <w:proofErr w:type="spellStart"/>
      <w:r w:rsidRPr="00E85B5F">
        <w:rPr>
          <w:lang w:val="fr-FR"/>
        </w:rPr>
        <w:t>VLab</w:t>
      </w:r>
      <w:proofErr w:type="spellEnd"/>
      <w:r w:rsidRPr="00E85B5F">
        <w:rPr>
          <w:lang w:val="fr-FR"/>
        </w:rPr>
        <w:t xml:space="preserve"> sur la période financière quadriennale de l</w:t>
      </w:r>
      <w:r w:rsidR="003F6BE2" w:rsidRPr="00E85B5F">
        <w:rPr>
          <w:lang w:val="fr-FR"/>
        </w:rPr>
        <w:t>’</w:t>
      </w:r>
      <w:r w:rsidRPr="00E85B5F">
        <w:rPr>
          <w:lang w:val="fr-FR"/>
        </w:rPr>
        <w:t>OMM.</w:t>
      </w:r>
      <w:bookmarkStart w:id="11" w:name="_Hlk109404149"/>
    </w:p>
    <w:p w14:paraId="0DE2BCF9" w14:textId="3BAB495E" w:rsidR="00D53667" w:rsidRPr="00E85B5F" w:rsidRDefault="00D53667" w:rsidP="00E55AA3">
      <w:pPr>
        <w:pStyle w:val="WMOBodyText"/>
        <w:spacing w:after="480"/>
        <w:jc w:val="center"/>
        <w:rPr>
          <w:lang w:val="fr-FR"/>
        </w:rPr>
      </w:pPr>
      <w:r w:rsidRPr="00E85B5F">
        <w:rPr>
          <w:lang w:val="fr-FR"/>
        </w:rPr>
        <w:t>_______________</w:t>
      </w:r>
    </w:p>
    <w:p w14:paraId="1E24C215" w14:textId="2FC6AB68" w:rsidR="00CE4C6A" w:rsidRPr="00E85B5F" w:rsidRDefault="00E85B5F" w:rsidP="00E55AA3">
      <w:pPr>
        <w:pStyle w:val="WMOBodyText"/>
        <w:spacing w:before="0"/>
        <w:jc w:val="both"/>
        <w:rPr>
          <w:color w:val="0000FF"/>
          <w:lang w:val="fr-FR"/>
        </w:rPr>
      </w:pPr>
      <w:r w:rsidRPr="00E85B5F">
        <w:fldChar w:fldCharType="begin"/>
      </w:r>
      <w:r w:rsidRPr="00E85B5F">
        <w:rPr>
          <w:lang w:val="fr-FR"/>
          <w:rPrChange w:id="12" w:author="Sarah Eymann" w:date="2022-10-17T12:15:00Z">
            <w:rPr/>
          </w:rPrChange>
        </w:rPr>
        <w:instrText xml:space="preserve"> HYPERLINK \l "Annex_to_draft_Recommendation" </w:instrText>
      </w:r>
      <w:r w:rsidRPr="00E85B5F">
        <w:fldChar w:fldCharType="separate"/>
      </w:r>
      <w:r w:rsidR="0089563C" w:rsidRPr="00E85B5F">
        <w:rPr>
          <w:color w:val="0000FF"/>
          <w:lang w:val="fr-FR"/>
        </w:rPr>
        <w:t>Annexe: 1</w:t>
      </w:r>
      <w:r w:rsidRPr="00E85B5F">
        <w:rPr>
          <w:color w:val="0000FF"/>
          <w:lang w:val="fr-FR"/>
        </w:rPr>
        <w:fldChar w:fldCharType="end"/>
      </w:r>
    </w:p>
    <w:bookmarkEnd w:id="11"/>
    <w:p w14:paraId="7849195F" w14:textId="77777777" w:rsidR="00D53667" w:rsidRPr="00E85B5F" w:rsidRDefault="00D53667" w:rsidP="00E55AA3">
      <w:pPr>
        <w:tabs>
          <w:tab w:val="clear" w:pos="1134"/>
        </w:tabs>
        <w:rPr>
          <w:rFonts w:eastAsia="Verdana" w:cs="Verdana"/>
          <w:iCs/>
          <w:lang w:val="fr-FR" w:eastAsia="zh-TW"/>
        </w:rPr>
      </w:pPr>
      <w:r w:rsidRPr="00E85B5F">
        <w:rPr>
          <w:b/>
          <w:bCs/>
          <w:lang w:val="fr-FR"/>
        </w:rPr>
        <w:br w:type="page"/>
      </w:r>
    </w:p>
    <w:p w14:paraId="275F59CF" w14:textId="77777777" w:rsidR="002A561D" w:rsidRPr="00E85B5F" w:rsidRDefault="002A561D" w:rsidP="00E55AA3">
      <w:pPr>
        <w:pStyle w:val="Heading2"/>
        <w:rPr>
          <w:lang w:val="fr-FR"/>
        </w:rPr>
      </w:pPr>
      <w:bookmarkStart w:id="13" w:name="_Annexe_du_projet"/>
      <w:bookmarkStart w:id="14" w:name="Annex_to_draft_Recommendation"/>
      <w:bookmarkEnd w:id="13"/>
      <w:r w:rsidRPr="00E85B5F">
        <w:rPr>
          <w:lang w:val="fr-FR"/>
        </w:rPr>
        <w:lastRenderedPageBreak/>
        <w:t>Annexe du projet de recommandation 6.1(10)/1 (</w:t>
      </w:r>
      <w:proofErr w:type="spellStart"/>
      <w:r w:rsidRPr="00E85B5F">
        <w:rPr>
          <w:lang w:val="fr-FR"/>
        </w:rPr>
        <w:t>INFCOM</w:t>
      </w:r>
      <w:proofErr w:type="spellEnd"/>
      <w:r w:rsidRPr="00E85B5F">
        <w:rPr>
          <w:lang w:val="fr-FR"/>
        </w:rPr>
        <w:t>-2)</w:t>
      </w:r>
      <w:bookmarkEnd w:id="14"/>
    </w:p>
    <w:p w14:paraId="10051D43" w14:textId="77777777" w:rsidR="002A561D" w:rsidRPr="00E85B5F" w:rsidRDefault="002A561D" w:rsidP="00E55AA3">
      <w:pPr>
        <w:pStyle w:val="WMOBodyText"/>
        <w:jc w:val="center"/>
        <w:rPr>
          <w:lang w:val="fr-FR"/>
        </w:rPr>
      </w:pPr>
      <w:r w:rsidRPr="00E85B5F">
        <w:rPr>
          <w:b/>
          <w:bCs/>
          <w:lang w:val="fr-FR"/>
        </w:rPr>
        <w:t>Projet de résolution ##/1 (EC-76)</w:t>
      </w:r>
    </w:p>
    <w:p w14:paraId="2F405C9F" w14:textId="4EA7625B" w:rsidR="001A06BB" w:rsidRPr="00E85B5F" w:rsidRDefault="00BA6571" w:rsidP="00E55AA3">
      <w:pPr>
        <w:pStyle w:val="WMOBodyText"/>
        <w:rPr>
          <w:b/>
          <w:bCs/>
          <w:lang w:val="fr-FR"/>
        </w:rPr>
      </w:pPr>
      <w:r w:rsidRPr="00E85B5F">
        <w:rPr>
          <w:b/>
          <w:bCs/>
          <w:lang w:val="fr-FR"/>
        </w:rPr>
        <w:t xml:space="preserve">Stratégie concernant le </w:t>
      </w:r>
      <w:r w:rsidR="005E5C65" w:rsidRPr="00E85B5F">
        <w:rPr>
          <w:b/>
          <w:bCs/>
          <w:lang w:val="fr-FR"/>
        </w:rPr>
        <w:t>L</w:t>
      </w:r>
      <w:r w:rsidRPr="00E85B5F">
        <w:rPr>
          <w:b/>
          <w:bCs/>
          <w:lang w:val="fr-FR"/>
        </w:rPr>
        <w:t>aboratoire virtuel pour l</w:t>
      </w:r>
      <w:r w:rsidR="003F6BE2" w:rsidRPr="00E85B5F">
        <w:rPr>
          <w:b/>
          <w:bCs/>
          <w:lang w:val="fr-FR"/>
        </w:rPr>
        <w:t>’</w:t>
      </w:r>
      <w:r w:rsidRPr="00E85B5F">
        <w:rPr>
          <w:b/>
          <w:bCs/>
          <w:lang w:val="fr-FR"/>
        </w:rPr>
        <w:t>enseignement et la formation dans le domaine de la météorologie satellitale pour 2024</w:t>
      </w:r>
      <w:r w:rsidR="002C5771" w:rsidRPr="00E85B5F">
        <w:rPr>
          <w:b/>
          <w:bCs/>
          <w:lang w:val="fr-FR"/>
        </w:rPr>
        <w:t>-</w:t>
      </w:r>
      <w:r w:rsidRPr="00E85B5F">
        <w:rPr>
          <w:b/>
          <w:bCs/>
          <w:lang w:val="fr-FR"/>
        </w:rPr>
        <w:t>2027</w:t>
      </w:r>
    </w:p>
    <w:p w14:paraId="532E0BF7" w14:textId="77777777" w:rsidR="001A06BB" w:rsidRPr="00E85B5F" w:rsidRDefault="001A06BB" w:rsidP="00E55AA3">
      <w:pPr>
        <w:pStyle w:val="WMOBodyText"/>
        <w:rPr>
          <w:lang w:val="fr-FR"/>
        </w:rPr>
      </w:pPr>
      <w:r w:rsidRPr="00E85B5F">
        <w:rPr>
          <w:lang w:val="fr-FR"/>
        </w:rPr>
        <w:t>LE CONSEIL EXÉCUTIF,</w:t>
      </w:r>
    </w:p>
    <w:p w14:paraId="288DD228" w14:textId="77777777" w:rsidR="001A06BB" w:rsidRPr="00E85B5F" w:rsidRDefault="001A06BB" w:rsidP="00E55AA3">
      <w:pPr>
        <w:pStyle w:val="WMOBodyText"/>
        <w:rPr>
          <w:b/>
          <w:bCs/>
          <w:lang w:val="fr-FR"/>
        </w:rPr>
      </w:pPr>
      <w:r w:rsidRPr="00E85B5F">
        <w:rPr>
          <w:b/>
          <w:bCs/>
          <w:lang w:val="fr-FR"/>
        </w:rPr>
        <w:t>Rappelant:</w:t>
      </w:r>
    </w:p>
    <w:p w14:paraId="63C410AF" w14:textId="37854F58" w:rsidR="00D53667" w:rsidRPr="00E85B5F" w:rsidRDefault="00842E9A"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
        <w:instrText xml:space="preserve"> HYPERLINK "about:blank" \l "page=178" </w:instrText>
      </w:r>
      <w:r w:rsidRPr="00E85B5F">
        <w:fldChar w:fldCharType="separate"/>
      </w:r>
      <w:r w:rsidR="0089563C" w:rsidRPr="00E85B5F">
        <w:rPr>
          <w:lang w:val="fr-FR"/>
        </w:rPr>
        <w:t xml:space="preserve">La </w:t>
      </w:r>
      <w:r w:rsidR="00E85B5F" w:rsidRPr="00E85B5F">
        <w:fldChar w:fldCharType="begin"/>
      </w:r>
      <w:r w:rsidR="00E85B5F" w:rsidRPr="00E85B5F">
        <w:rPr>
          <w:lang w:val="fr-FR"/>
          <w:rPrChange w:id="15" w:author="Sarah Eymann" w:date="2022-10-17T12:15:00Z">
            <w:rPr/>
          </w:rPrChange>
        </w:rPr>
        <w:instrText xml:space="preserve"> HYPERLINK "https://library.wmo.int/doc_num.php?explnum_id=9828" \l "page=195" </w:instrText>
      </w:r>
      <w:r w:rsidR="00E85B5F" w:rsidRPr="00E85B5F">
        <w:fldChar w:fldCharType="separate"/>
      </w:r>
      <w:r w:rsidR="005E5C65" w:rsidRPr="00E85B5F">
        <w:rPr>
          <w:rStyle w:val="Hyperlink"/>
          <w:lang w:val="fr-FR"/>
        </w:rPr>
        <w:t>résolution 52 (Cg-18)</w:t>
      </w:r>
      <w:r w:rsidR="00E85B5F" w:rsidRPr="00E85B5F">
        <w:rPr>
          <w:rStyle w:val="Hyperlink"/>
          <w:lang w:val="fr-FR"/>
        </w:rPr>
        <w:fldChar w:fldCharType="end"/>
      </w:r>
      <w:r w:rsidR="0089563C" w:rsidRPr="00E85B5F">
        <w:rPr>
          <w:lang w:val="fr-FR"/>
        </w:rPr>
        <w:t xml:space="preserve"> </w:t>
      </w:r>
      <w:r w:rsidR="002C5771" w:rsidRPr="00E85B5F">
        <w:rPr>
          <w:lang w:val="fr-FR"/>
        </w:rPr>
        <w:t>–</w:t>
      </w:r>
      <w:r w:rsidR="0089563C" w:rsidRPr="00E85B5F">
        <w:rPr>
          <w:lang w:val="fr-FR"/>
        </w:rPr>
        <w:t xml:space="preserve"> Stratégie </w:t>
      </w:r>
      <w:r w:rsidR="002C5771" w:rsidRPr="00E85B5F">
        <w:rPr>
          <w:lang w:val="fr-FR"/>
        </w:rPr>
        <w:t xml:space="preserve">concernant le </w:t>
      </w:r>
      <w:r w:rsidR="0089563C" w:rsidRPr="00E85B5F">
        <w:rPr>
          <w:lang w:val="fr-FR"/>
        </w:rPr>
        <w:t>Laboratoire virtuel pour l</w:t>
      </w:r>
      <w:r w:rsidR="003F6BE2" w:rsidRPr="00E85B5F">
        <w:rPr>
          <w:lang w:val="fr-FR"/>
        </w:rPr>
        <w:t>’</w:t>
      </w:r>
      <w:r w:rsidR="0089563C" w:rsidRPr="00E85B5F">
        <w:rPr>
          <w:lang w:val="fr-FR"/>
        </w:rPr>
        <w:t>enseignement et la formation dans le domaine de la météorologie satellitale pour 2020</w:t>
      </w:r>
      <w:r w:rsidR="00133DC4" w:rsidRPr="00E85B5F">
        <w:rPr>
          <w:lang w:val="fr-FR"/>
        </w:rPr>
        <w:noBreakHyphen/>
      </w:r>
      <w:r w:rsidR="0089563C" w:rsidRPr="00E85B5F">
        <w:rPr>
          <w:lang w:val="fr-FR"/>
        </w:rPr>
        <w:t xml:space="preserve">2024; </w:t>
      </w:r>
      <w:r w:rsidRPr="00E85B5F">
        <w:rPr>
          <w:lang w:val="fr-FR"/>
        </w:rPr>
        <w:fldChar w:fldCharType="end"/>
      </w:r>
    </w:p>
    <w:p w14:paraId="73C106B4" w14:textId="15728173" w:rsidR="00AE6A45" w:rsidRPr="00E85B5F" w:rsidRDefault="00E85B5F"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Change w:id="16" w:author="Sarah Eymann" w:date="2022-10-17T12:15:00Z">
            <w:rPr/>
          </w:rPrChange>
        </w:rPr>
        <w:instrText xml:space="preserve"> HYPERLINK "about:blank" \l ".Yt6iknZBx3h" </w:instrText>
      </w:r>
      <w:r w:rsidRPr="00E85B5F">
        <w:fldChar w:fldCharType="separate"/>
      </w:r>
      <w:r w:rsidR="005E5C65" w:rsidRPr="00E85B5F">
        <w:rPr>
          <w:lang w:val="fr-FR"/>
        </w:rPr>
        <w:t>L</w:t>
      </w:r>
      <w:r w:rsidR="0089563C" w:rsidRPr="00E85B5F">
        <w:rPr>
          <w:lang w:val="fr-FR"/>
        </w:rPr>
        <w:t xml:space="preserve">a </w:t>
      </w:r>
      <w:r w:rsidRPr="00E85B5F">
        <w:fldChar w:fldCharType="begin"/>
      </w:r>
      <w:r w:rsidRPr="00E85B5F">
        <w:rPr>
          <w:lang w:val="fr-FR"/>
          <w:rPrChange w:id="17" w:author="Sarah Eymann" w:date="2022-10-17T12:15:00Z">
            <w:rPr/>
          </w:rPrChange>
        </w:rPr>
        <w:instrText xml:space="preserve"> HYPERLINK "https://library.wmo.int/doc_num.php?explnum_id=5176" \l "page=215" </w:instrText>
      </w:r>
      <w:r w:rsidRPr="00E85B5F">
        <w:fldChar w:fldCharType="separate"/>
      </w:r>
      <w:r w:rsidR="005E5C65" w:rsidRPr="00E85B5F">
        <w:rPr>
          <w:rStyle w:val="Hyperlink"/>
          <w:lang w:val="fr-FR"/>
        </w:rPr>
        <w:t>décision 27 (EC 70)</w:t>
      </w:r>
      <w:r w:rsidRPr="00E85B5F">
        <w:rPr>
          <w:rStyle w:val="Hyperlink"/>
          <w:lang w:val="fr-FR"/>
        </w:rPr>
        <w:fldChar w:fldCharType="end"/>
      </w:r>
      <w:r w:rsidR="0089563C" w:rsidRPr="00E85B5F">
        <w:rPr>
          <w:lang w:val="fr-FR"/>
        </w:rPr>
        <w:t xml:space="preserve"> </w:t>
      </w:r>
      <w:r w:rsidR="005E5C65" w:rsidRPr="00E85B5F">
        <w:rPr>
          <w:lang w:val="fr-FR"/>
        </w:rPr>
        <w:t>–</w:t>
      </w:r>
      <w:r w:rsidR="0089563C" w:rsidRPr="00E85B5F">
        <w:rPr>
          <w:lang w:val="fr-FR"/>
        </w:rPr>
        <w:t xml:space="preserve"> </w:t>
      </w:r>
      <w:r w:rsidR="005E5C65" w:rsidRPr="00E85B5F">
        <w:rPr>
          <w:lang w:val="fr-FR"/>
        </w:rPr>
        <w:t>Maintien du</w:t>
      </w:r>
      <w:r w:rsidR="0089563C" w:rsidRPr="00E85B5F">
        <w:rPr>
          <w:lang w:val="fr-FR"/>
        </w:rPr>
        <w:t xml:space="preserve"> poste de technicien du Laboratoire virtuel; </w:t>
      </w:r>
      <w:r w:rsidRPr="00E85B5F">
        <w:rPr>
          <w:lang w:val="fr-FR"/>
        </w:rPr>
        <w:fldChar w:fldCharType="end"/>
      </w:r>
    </w:p>
    <w:p w14:paraId="4F2B0E44" w14:textId="3DD2173C" w:rsidR="001A06BB" w:rsidRPr="00E85B5F" w:rsidRDefault="00E85B5F" w:rsidP="00E55AA3">
      <w:pPr>
        <w:pStyle w:val="WMOIndent1"/>
        <w:numPr>
          <w:ilvl w:val="0"/>
          <w:numId w:val="2"/>
        </w:numPr>
        <w:tabs>
          <w:tab w:val="clear" w:pos="567"/>
          <w:tab w:val="left" w:pos="1134"/>
        </w:tabs>
        <w:ind w:left="567" w:hanging="567"/>
        <w:rPr>
          <w:lang w:val="fr-FR"/>
        </w:rPr>
      </w:pPr>
      <w:r w:rsidRPr="00E85B5F">
        <w:fldChar w:fldCharType="begin"/>
      </w:r>
      <w:r w:rsidRPr="00E85B5F">
        <w:rPr>
          <w:lang w:val="fr-FR"/>
          <w:rPrChange w:id="18" w:author="Sarah Eymann" w:date="2022-10-17T12:15:00Z">
            <w:rPr/>
          </w:rPrChange>
        </w:rPr>
        <w:instrText xml:space="preserve"> HYPERLINK "about:blank" \l "page=478" </w:instrText>
      </w:r>
      <w:r w:rsidRPr="00E85B5F">
        <w:fldChar w:fldCharType="separate"/>
      </w:r>
      <w:r w:rsidR="005E5C65" w:rsidRPr="00E85B5F">
        <w:rPr>
          <w:lang w:val="fr-FR"/>
        </w:rPr>
        <w:t>L</w:t>
      </w:r>
      <w:r w:rsidR="0089563C" w:rsidRPr="00E85B5F">
        <w:rPr>
          <w:lang w:val="fr-FR"/>
        </w:rPr>
        <w:t xml:space="preserve">a </w:t>
      </w:r>
      <w:r w:rsidRPr="00E85B5F">
        <w:fldChar w:fldCharType="begin"/>
      </w:r>
      <w:r w:rsidRPr="00E85B5F">
        <w:rPr>
          <w:lang w:val="fr-FR"/>
          <w:rPrChange w:id="19" w:author="Sarah Eymann" w:date="2022-10-17T12:15:00Z">
            <w:rPr/>
          </w:rPrChange>
        </w:rPr>
        <w:instrText xml:space="preserve"> </w:instrText>
      </w:r>
      <w:r w:rsidRPr="00E85B5F">
        <w:rPr>
          <w:lang w:val="fr-FR"/>
          <w:rPrChange w:id="20" w:author="Sarah Eymann" w:date="2022-10-17T12:15:00Z">
            <w:rPr/>
          </w:rPrChange>
        </w:rPr>
        <w:instrText xml:space="preserve">HYPERLINK "https://library.wmo.int/doc_num.php?explnum_id=5250" \l "page=524" </w:instrText>
      </w:r>
      <w:r w:rsidRPr="00E85B5F">
        <w:fldChar w:fldCharType="separate"/>
      </w:r>
      <w:r w:rsidR="005E5C65" w:rsidRPr="00E85B5F">
        <w:rPr>
          <w:rStyle w:val="Hyperlink"/>
          <w:lang w:val="fr-FR"/>
        </w:rPr>
        <w:t>résolution 37 (Cg-17)</w:t>
      </w:r>
      <w:r w:rsidRPr="00E85B5F">
        <w:rPr>
          <w:rStyle w:val="Hyperlink"/>
          <w:lang w:val="fr-FR"/>
        </w:rPr>
        <w:fldChar w:fldCharType="end"/>
      </w:r>
      <w:r w:rsidR="0089563C" w:rsidRPr="00E85B5F">
        <w:rPr>
          <w:lang w:val="fr-FR"/>
        </w:rPr>
        <w:t xml:space="preserve"> – Préparation des utilisateurs aux nouveaux systèmes satellitaires,</w:t>
      </w:r>
      <w:r w:rsidRPr="00E85B5F">
        <w:rPr>
          <w:lang w:val="fr-FR"/>
        </w:rPr>
        <w:fldChar w:fldCharType="end"/>
      </w:r>
    </w:p>
    <w:p w14:paraId="41CF2FAE" w14:textId="360A4124" w:rsidR="001A06BB" w:rsidRPr="00E85B5F" w:rsidRDefault="001A06BB" w:rsidP="00E55AA3">
      <w:pPr>
        <w:pStyle w:val="WMOBodyText"/>
        <w:rPr>
          <w:rFonts w:eastAsia="MS Mincho" w:cs="Verdana,Bold"/>
          <w:lang w:val="fr-FR"/>
        </w:rPr>
      </w:pPr>
      <w:r w:rsidRPr="00E85B5F">
        <w:rPr>
          <w:b/>
          <w:bCs/>
          <w:lang w:val="fr-FR"/>
        </w:rPr>
        <w:t>Ayant examiné</w:t>
      </w:r>
      <w:r w:rsidRPr="00E85B5F">
        <w:rPr>
          <w:lang w:val="fr-FR"/>
        </w:rPr>
        <w:t xml:space="preserve"> la recommandation 6.1(10)/1 (</w:t>
      </w:r>
      <w:proofErr w:type="spellStart"/>
      <w:r w:rsidRPr="00E85B5F">
        <w:rPr>
          <w:lang w:val="fr-FR"/>
        </w:rPr>
        <w:t>INFCOM</w:t>
      </w:r>
      <w:proofErr w:type="spellEnd"/>
      <w:r w:rsidRPr="00E85B5F">
        <w:rPr>
          <w:lang w:val="fr-FR"/>
        </w:rPr>
        <w:t xml:space="preserve">-2) sur la nouvelle stratégie </w:t>
      </w:r>
      <w:r w:rsidR="005E5C65" w:rsidRPr="00E85B5F">
        <w:rPr>
          <w:lang w:val="fr-FR"/>
        </w:rPr>
        <w:t>concernant</w:t>
      </w:r>
      <w:r w:rsidRPr="00E85B5F">
        <w:rPr>
          <w:lang w:val="fr-FR"/>
        </w:rPr>
        <w:t xml:space="preserve"> le Laboratoire virtuel pour l</w:t>
      </w:r>
      <w:r w:rsidR="003F6BE2" w:rsidRPr="00E85B5F">
        <w:rPr>
          <w:lang w:val="fr-FR"/>
        </w:rPr>
        <w:t>’</w:t>
      </w:r>
      <w:r w:rsidRPr="00E85B5F">
        <w:rPr>
          <w:lang w:val="fr-FR"/>
        </w:rPr>
        <w:t xml:space="preserve">enseignement et la formation dans le domaine de la météorologie satellitale 2024-2027, </w:t>
      </w:r>
    </w:p>
    <w:p w14:paraId="4464EC0B" w14:textId="390C13B9" w:rsidR="001A06BB" w:rsidRPr="00E85B5F" w:rsidRDefault="001A06BB" w:rsidP="00E55AA3">
      <w:pPr>
        <w:pStyle w:val="WMOBodyText"/>
        <w:rPr>
          <w:rFonts w:eastAsia="MS Mincho"/>
          <w:color w:val="000000"/>
          <w:lang w:val="fr-FR"/>
        </w:rPr>
      </w:pPr>
      <w:r w:rsidRPr="00E85B5F">
        <w:rPr>
          <w:b/>
          <w:bCs/>
          <w:lang w:val="fr-FR"/>
        </w:rPr>
        <w:t>Ayant examiné par ailleurs</w:t>
      </w:r>
      <w:r w:rsidRPr="00E85B5F">
        <w:rPr>
          <w:lang w:val="fr-FR"/>
        </w:rPr>
        <w:t xml:space="preserve"> la mise à jour du </w:t>
      </w:r>
      <w:r w:rsidR="00E85B5F" w:rsidRPr="00E85B5F">
        <w:fldChar w:fldCharType="begin"/>
      </w:r>
      <w:r w:rsidR="00E85B5F" w:rsidRPr="00E85B5F">
        <w:rPr>
          <w:lang w:val="fr-FR"/>
          <w:rPrChange w:id="21" w:author="Sarah Eymann" w:date="2022-10-17T12:15:00Z">
            <w:rPr/>
          </w:rPrChange>
        </w:rPr>
        <w:instrText xml:space="preserve"> HYPERLINK "ht</w:instrText>
      </w:r>
      <w:r w:rsidR="00E85B5F" w:rsidRPr="00E85B5F">
        <w:rPr>
          <w:lang w:val="fr-FR"/>
          <w:rPrChange w:id="22" w:author="Sarah Eymann" w:date="2022-10-17T12:15:00Z">
            <w:rPr/>
          </w:rPrChange>
        </w:rPr>
        <w:instrText xml:space="preserve">tps://wmo-sat.info/vlab/documents/" </w:instrText>
      </w:r>
      <w:r w:rsidR="00E85B5F" w:rsidRPr="00E85B5F">
        <w:fldChar w:fldCharType="separate"/>
      </w:r>
      <w:r w:rsidRPr="00E85B5F">
        <w:rPr>
          <w:rStyle w:val="Hyperlink"/>
          <w:lang w:val="fr-FR"/>
        </w:rPr>
        <w:t>Laboratoire virtuel pour l</w:t>
      </w:r>
      <w:r w:rsidR="003F6BE2" w:rsidRPr="00E85B5F">
        <w:rPr>
          <w:rStyle w:val="Hyperlink"/>
          <w:lang w:val="fr-FR"/>
        </w:rPr>
        <w:t>’</w:t>
      </w:r>
      <w:r w:rsidRPr="00E85B5F">
        <w:rPr>
          <w:rStyle w:val="Hyperlink"/>
          <w:lang w:val="fr-FR"/>
        </w:rPr>
        <w:t>enseignement et la formation dans le domaine de la météorologie satellitale</w:t>
      </w:r>
      <w:r w:rsidR="00E85B5F" w:rsidRPr="00E85B5F">
        <w:rPr>
          <w:rStyle w:val="Hyperlink"/>
          <w:lang w:val="fr-FR"/>
        </w:rPr>
        <w:fldChar w:fldCharType="end"/>
      </w:r>
      <w:r w:rsidRPr="00E85B5F">
        <w:rPr>
          <w:lang w:val="fr-FR"/>
        </w:rPr>
        <w:t xml:space="preserve"> (2020</w:t>
      </w:r>
      <w:r w:rsidR="00692288" w:rsidRPr="00E85B5F">
        <w:rPr>
          <w:lang w:val="fr-FR"/>
        </w:rPr>
        <w:t>-</w:t>
      </w:r>
      <w:r w:rsidRPr="00E85B5F">
        <w:rPr>
          <w:lang w:val="fr-FR"/>
        </w:rPr>
        <w:t>2024) proposée par la Commission des observations, des infrastructures et des systèmes d</w:t>
      </w:r>
      <w:r w:rsidR="003F6BE2" w:rsidRPr="00E85B5F">
        <w:rPr>
          <w:lang w:val="fr-FR"/>
        </w:rPr>
        <w:t>’</w:t>
      </w:r>
      <w:r w:rsidRPr="00E85B5F">
        <w:rPr>
          <w:lang w:val="fr-FR"/>
        </w:rPr>
        <w:t>information, telle qu</w:t>
      </w:r>
      <w:r w:rsidR="003F6BE2" w:rsidRPr="00E85B5F">
        <w:rPr>
          <w:lang w:val="fr-FR"/>
        </w:rPr>
        <w:t>’</w:t>
      </w:r>
      <w:r w:rsidRPr="00E85B5F">
        <w:rPr>
          <w:lang w:val="fr-FR"/>
        </w:rPr>
        <w:t>elle figure à l</w:t>
      </w:r>
      <w:r w:rsidR="003F6BE2" w:rsidRPr="00E85B5F">
        <w:rPr>
          <w:lang w:val="fr-FR"/>
        </w:rPr>
        <w:t>’</w:t>
      </w:r>
      <w:r w:rsidRPr="00E85B5F">
        <w:rPr>
          <w:lang w:val="fr-FR"/>
        </w:rPr>
        <w:t>annexe de la présente résolution,</w:t>
      </w:r>
    </w:p>
    <w:p w14:paraId="6EC046EC" w14:textId="70EC47FE" w:rsidR="00D53667" w:rsidRPr="00E85B5F" w:rsidRDefault="00D53667" w:rsidP="00E55AA3">
      <w:pPr>
        <w:pStyle w:val="WMOBodyText"/>
        <w:rPr>
          <w:lang w:val="fr-FR"/>
        </w:rPr>
      </w:pPr>
      <w:r w:rsidRPr="00E85B5F">
        <w:rPr>
          <w:b/>
          <w:bCs/>
          <w:lang w:val="fr-FR"/>
        </w:rPr>
        <w:t xml:space="preserve">Ayant </w:t>
      </w:r>
      <w:r w:rsidR="005E5C65" w:rsidRPr="00E85B5F">
        <w:rPr>
          <w:b/>
          <w:bCs/>
          <w:lang w:val="fr-FR"/>
        </w:rPr>
        <w:t>étudi</w:t>
      </w:r>
      <w:r w:rsidRPr="00E85B5F">
        <w:rPr>
          <w:b/>
          <w:bCs/>
          <w:lang w:val="fr-FR"/>
        </w:rPr>
        <w:t>é</w:t>
      </w:r>
      <w:r w:rsidRPr="00E85B5F">
        <w:rPr>
          <w:lang w:val="fr-FR"/>
        </w:rPr>
        <w:t xml:space="preserve"> la proposition de </w:t>
      </w:r>
      <w:r w:rsidR="00E659E5" w:rsidRPr="00E85B5F">
        <w:rPr>
          <w:lang w:val="fr-FR"/>
        </w:rPr>
        <w:t>S</w:t>
      </w:r>
      <w:r w:rsidRPr="00E85B5F">
        <w:rPr>
          <w:lang w:val="fr-FR"/>
        </w:rPr>
        <w:t xml:space="preserve">tratégie </w:t>
      </w:r>
      <w:r w:rsidR="00E659E5" w:rsidRPr="00E85B5F">
        <w:rPr>
          <w:lang w:val="fr-FR"/>
        </w:rPr>
        <w:t>concernant</w:t>
      </w:r>
      <w:r w:rsidRPr="00E85B5F">
        <w:rPr>
          <w:lang w:val="fr-FR"/>
        </w:rPr>
        <w:t xml:space="preserve"> le Laboratoire virtuel pour l</w:t>
      </w:r>
      <w:r w:rsidR="003F6BE2" w:rsidRPr="00E85B5F">
        <w:rPr>
          <w:lang w:val="fr-FR"/>
        </w:rPr>
        <w:t>’</w:t>
      </w:r>
      <w:r w:rsidRPr="00E85B5F">
        <w:rPr>
          <w:lang w:val="fr-FR"/>
        </w:rPr>
        <w:t xml:space="preserve">enseignement et la formation dans le domaine de la météorologie satellitale (ci-après dénommée </w:t>
      </w:r>
      <w:r w:rsidR="005E5C65" w:rsidRPr="00E85B5F">
        <w:rPr>
          <w:lang w:val="fr-FR"/>
        </w:rPr>
        <w:t>«</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2024-2027</w:t>
      </w:r>
      <w:r w:rsidR="005E5C65" w:rsidRPr="00E85B5F">
        <w:rPr>
          <w:lang w:val="fr-FR"/>
        </w:rPr>
        <w:t>»</w:t>
      </w:r>
      <w:r w:rsidRPr="00E85B5F">
        <w:rPr>
          <w:lang w:val="fr-FR"/>
        </w:rPr>
        <w:t>) approuvée par l</w:t>
      </w:r>
      <w:r w:rsidR="003F6BE2" w:rsidRPr="00E85B5F">
        <w:rPr>
          <w:lang w:val="fr-FR"/>
        </w:rPr>
        <w:t>’</w:t>
      </w:r>
      <w:r w:rsidR="0057766C" w:rsidRPr="00E85B5F">
        <w:rPr>
          <w:lang w:val="fr-FR"/>
        </w:rPr>
        <w:t>Équipe</w:t>
      </w:r>
      <w:r w:rsidRPr="00E85B5F">
        <w:rPr>
          <w:lang w:val="fr-FR"/>
        </w:rPr>
        <w:t xml:space="preserve"> d</w:t>
      </w:r>
      <w:r w:rsidR="003F6BE2" w:rsidRPr="00E85B5F">
        <w:rPr>
          <w:lang w:val="fr-FR"/>
        </w:rPr>
        <w:t>’</w:t>
      </w:r>
      <w:r w:rsidRPr="00E85B5F">
        <w:rPr>
          <w:lang w:val="fr-FR"/>
        </w:rPr>
        <w:t>experts sur les systèmes spatiaux et l</w:t>
      </w:r>
      <w:r w:rsidR="003F6BE2" w:rsidRPr="00E85B5F">
        <w:rPr>
          <w:lang w:val="fr-FR"/>
        </w:rPr>
        <w:t>’</w:t>
      </w:r>
      <w:r w:rsidRPr="00E85B5F">
        <w:rPr>
          <w:lang w:val="fr-FR"/>
        </w:rPr>
        <w:t>utilisation de l</w:t>
      </w:r>
      <w:r w:rsidR="003F6BE2" w:rsidRPr="00E85B5F">
        <w:rPr>
          <w:lang w:val="fr-FR"/>
        </w:rPr>
        <w:t>’</w:t>
      </w:r>
      <w:r w:rsidRPr="00E85B5F">
        <w:rPr>
          <w:lang w:val="fr-FR"/>
        </w:rPr>
        <w:t>espace (ET-</w:t>
      </w:r>
      <w:proofErr w:type="spellStart"/>
      <w:r w:rsidRPr="00E85B5F">
        <w:rPr>
          <w:lang w:val="fr-FR"/>
        </w:rPr>
        <w:t>SSU</w:t>
      </w:r>
      <w:proofErr w:type="spellEnd"/>
      <w:r w:rsidRPr="00E85B5F">
        <w:rPr>
          <w:lang w:val="fr-FR"/>
        </w:rPr>
        <w:t>) et recommandée par le président de l</w:t>
      </w:r>
      <w:r w:rsidR="003F6BE2" w:rsidRPr="00E85B5F">
        <w:rPr>
          <w:lang w:val="fr-FR"/>
        </w:rPr>
        <w:t>’</w:t>
      </w:r>
      <w:proofErr w:type="spellStart"/>
      <w:r w:rsidRPr="00E85B5F">
        <w:rPr>
          <w:lang w:val="fr-FR"/>
        </w:rPr>
        <w:t>INFCOM</w:t>
      </w:r>
      <w:proofErr w:type="spellEnd"/>
      <w:r w:rsidRPr="00E85B5F">
        <w:rPr>
          <w:lang w:val="fr-FR"/>
        </w:rPr>
        <w:t>,</w:t>
      </w:r>
    </w:p>
    <w:p w14:paraId="616DBF46" w14:textId="1C1D7506" w:rsidR="0011431B" w:rsidRPr="00E85B5F" w:rsidRDefault="001A06BB" w:rsidP="00E55AA3">
      <w:pPr>
        <w:pStyle w:val="WMOBodyText"/>
        <w:rPr>
          <w:rFonts w:eastAsia="MS Mincho"/>
          <w:color w:val="000000"/>
          <w:lang w:val="fr-FR"/>
        </w:rPr>
      </w:pPr>
      <w:r w:rsidRPr="00E85B5F">
        <w:rPr>
          <w:b/>
          <w:bCs/>
          <w:lang w:val="fr-FR"/>
        </w:rPr>
        <w:t>Décide</w:t>
      </w:r>
      <w:r w:rsidRPr="00E85B5F">
        <w:rPr>
          <w:lang w:val="fr-FR"/>
        </w:rPr>
        <w:t xml:space="preserve"> d</w:t>
      </w:r>
      <w:r w:rsidR="003F6BE2" w:rsidRPr="00E85B5F">
        <w:rPr>
          <w:lang w:val="fr-FR"/>
        </w:rPr>
        <w:t>’</w:t>
      </w:r>
      <w:r w:rsidRPr="00E85B5F">
        <w:rPr>
          <w:lang w:val="fr-FR"/>
        </w:rPr>
        <w:t xml:space="preserve">adopter la </w:t>
      </w:r>
      <w:r w:rsidR="00D422B7" w:rsidRPr="00E85B5F">
        <w:rPr>
          <w:lang w:val="fr-FR"/>
        </w:rPr>
        <w:t>s</w:t>
      </w:r>
      <w:r w:rsidRPr="00E85B5F">
        <w:rPr>
          <w:lang w:val="fr-FR"/>
        </w:rPr>
        <w:t>tratégie actualisée du Laboratoire virtuel pour l</w:t>
      </w:r>
      <w:r w:rsidR="003F6BE2" w:rsidRPr="00E85B5F">
        <w:rPr>
          <w:lang w:val="fr-FR"/>
        </w:rPr>
        <w:t>’</w:t>
      </w:r>
      <w:r w:rsidRPr="00E85B5F">
        <w:rPr>
          <w:lang w:val="fr-FR"/>
        </w:rPr>
        <w:t>enseignement et la formation dans le domaine de la météorologie satellitale (2024-2027), telle qu</w:t>
      </w:r>
      <w:r w:rsidR="003F6BE2" w:rsidRPr="00E85B5F">
        <w:rPr>
          <w:lang w:val="fr-FR"/>
        </w:rPr>
        <w:t>’</w:t>
      </w:r>
      <w:r w:rsidRPr="00E85B5F">
        <w:rPr>
          <w:lang w:val="fr-FR"/>
        </w:rPr>
        <w:t xml:space="preserve">elle figure en </w:t>
      </w:r>
      <w:r w:rsidR="00E85B5F" w:rsidRPr="00E85B5F">
        <w:fldChar w:fldCharType="begin"/>
      </w:r>
      <w:r w:rsidR="00E85B5F" w:rsidRPr="00E85B5F">
        <w:rPr>
          <w:lang w:val="fr-FR"/>
          <w:rPrChange w:id="23" w:author="Sarah Eymann" w:date="2022-10-17T12:15:00Z">
            <w:rPr/>
          </w:rPrChange>
        </w:rPr>
        <w:instrText xml:space="preserve"> HYPERLINK \l "Annex_to_draft_Resolution" </w:instrText>
      </w:r>
      <w:r w:rsidR="00E85B5F" w:rsidRPr="00E85B5F">
        <w:fldChar w:fldCharType="separate"/>
      </w:r>
      <w:r w:rsidR="00E659E5" w:rsidRPr="00E85B5F">
        <w:rPr>
          <w:rStyle w:val="Hyperlink"/>
          <w:lang w:val="fr-FR"/>
        </w:rPr>
        <w:t>annex</w:t>
      </w:r>
      <w:r w:rsidR="00E85B5F" w:rsidRPr="00E85B5F">
        <w:rPr>
          <w:rStyle w:val="Hyperlink"/>
          <w:lang w:val="fr-FR"/>
        </w:rPr>
        <w:fldChar w:fldCharType="end"/>
      </w:r>
      <w:r w:rsidR="00E659E5" w:rsidRPr="00E85B5F">
        <w:rPr>
          <w:rStyle w:val="Hyperlink"/>
          <w:lang w:val="fr-FR"/>
        </w:rPr>
        <w:t>e</w:t>
      </w:r>
      <w:r w:rsidRPr="00E85B5F">
        <w:rPr>
          <w:lang w:val="fr-FR"/>
        </w:rPr>
        <w:t xml:space="preserve"> de la présente résolution, avec effet au 1</w:t>
      </w:r>
      <w:r w:rsidRPr="00E85B5F">
        <w:rPr>
          <w:vertAlign w:val="superscript"/>
          <w:lang w:val="fr-FR"/>
        </w:rPr>
        <w:t>er</w:t>
      </w:r>
      <w:r w:rsidRPr="00E85B5F">
        <w:rPr>
          <w:lang w:val="fr-FR"/>
        </w:rPr>
        <w:t xml:space="preserve"> janvier 2024</w:t>
      </w:r>
      <w:r w:rsidR="00E659E5" w:rsidRPr="00E85B5F">
        <w:rPr>
          <w:lang w:val="fr-FR"/>
        </w:rPr>
        <w:t>,</w:t>
      </w:r>
    </w:p>
    <w:p w14:paraId="4A4FBDDD" w14:textId="49224262" w:rsidR="0011431B" w:rsidRPr="00E85B5F" w:rsidRDefault="002A561D" w:rsidP="00E55AA3">
      <w:pPr>
        <w:pStyle w:val="WMOBodyText"/>
        <w:rPr>
          <w:lang w:val="fr-FR"/>
        </w:rPr>
      </w:pPr>
      <w:r w:rsidRPr="00E85B5F">
        <w:rPr>
          <w:b/>
          <w:bCs/>
          <w:lang w:val="fr-FR"/>
        </w:rPr>
        <w:t xml:space="preserve">Invite </w:t>
      </w:r>
      <w:r w:rsidRPr="00E85B5F">
        <w:rPr>
          <w:lang w:val="fr-FR"/>
        </w:rPr>
        <w:t xml:space="preserve">les Membres à contribuer à la mise en œuvre de la </w:t>
      </w:r>
      <w:r w:rsidR="00D422B7" w:rsidRPr="00E85B5F">
        <w:rPr>
          <w:lang w:val="fr-FR"/>
        </w:rPr>
        <w:t>s</w:t>
      </w:r>
      <w:r w:rsidRPr="00E85B5F">
        <w:rPr>
          <w:lang w:val="fr-FR"/>
        </w:rPr>
        <w:t xml:space="preserve">tratégie </w:t>
      </w:r>
      <w:r w:rsidR="00D422B7" w:rsidRPr="00E85B5F">
        <w:rPr>
          <w:lang w:val="fr-FR"/>
        </w:rPr>
        <w:t xml:space="preserve">du </w:t>
      </w:r>
      <w:proofErr w:type="spellStart"/>
      <w:r w:rsidRPr="00E85B5F">
        <w:rPr>
          <w:lang w:val="fr-FR"/>
        </w:rPr>
        <w:t>VLab</w:t>
      </w:r>
      <w:proofErr w:type="spellEnd"/>
      <w:r w:rsidRPr="00E85B5F">
        <w:rPr>
          <w:lang w:val="fr-FR"/>
        </w:rPr>
        <w:t xml:space="preserve"> 2024-2027 en:</w:t>
      </w:r>
    </w:p>
    <w:p w14:paraId="7033B487" w14:textId="5CF73C51"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 xml:space="preserve">Fournissant un soutien pour parvenir à une meilleure exploitation des données de la composante spatiale du </w:t>
      </w:r>
      <w:proofErr w:type="spellStart"/>
      <w:r w:rsidRPr="00E85B5F">
        <w:rPr>
          <w:lang w:val="fr-FR"/>
        </w:rPr>
        <w:t>WIGOS</w:t>
      </w:r>
      <w:proofErr w:type="spellEnd"/>
      <w:r w:rsidRPr="00E85B5F">
        <w:rPr>
          <w:lang w:val="fr-FR"/>
        </w:rPr>
        <w:t xml:space="preserve"> pour les services qui reposent de plus en plus sur les données satellitaires</w:t>
      </w:r>
      <w:r w:rsidR="00B74777" w:rsidRPr="00E85B5F">
        <w:rPr>
          <w:lang w:val="fr-FR"/>
        </w:rPr>
        <w:t>;</w:t>
      </w:r>
    </w:p>
    <w:p w14:paraId="0AA198CE" w14:textId="7547E329"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 xml:space="preserve">Fournissant un soutien pour préparer les utilisateurs à la nouvelle génération de satellites et faciliter une transition sans heurts vers </w:t>
      </w:r>
      <w:r w:rsidR="00E659E5" w:rsidRPr="00E85B5F">
        <w:rPr>
          <w:lang w:val="fr-FR"/>
        </w:rPr>
        <w:t>leur</w:t>
      </w:r>
      <w:r w:rsidRPr="00E85B5F">
        <w:rPr>
          <w:lang w:val="fr-FR"/>
        </w:rPr>
        <w:t xml:space="preserve"> utilisation opérationnelle</w:t>
      </w:r>
      <w:r w:rsidR="00B74777" w:rsidRPr="00E85B5F">
        <w:rPr>
          <w:lang w:val="fr-FR"/>
        </w:rPr>
        <w:t>;</w:t>
      </w:r>
    </w:p>
    <w:p w14:paraId="746FD0C1" w14:textId="4D0702C7" w:rsidR="0011431B"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Échangeant à l</w:t>
      </w:r>
      <w:r w:rsidR="003F6BE2" w:rsidRPr="00E85B5F">
        <w:rPr>
          <w:lang w:val="fr-FR"/>
        </w:rPr>
        <w:t>’</w:t>
      </w:r>
      <w:r w:rsidRPr="00E85B5F">
        <w:rPr>
          <w:lang w:val="fr-FR"/>
        </w:rPr>
        <w:t>échelle mondiale des connaissances, des expériences, des méthodes et des outils liés à l</w:t>
      </w:r>
      <w:r w:rsidR="003F6BE2" w:rsidRPr="00E85B5F">
        <w:rPr>
          <w:lang w:val="fr-FR"/>
        </w:rPr>
        <w:t>’</w:t>
      </w:r>
      <w:r w:rsidRPr="00E85B5F">
        <w:rPr>
          <w:lang w:val="fr-FR"/>
        </w:rPr>
        <w:t>accès aux données satellitaires et à leur utilisation, en particulier pour aider les Membres qui ont des ressources limitées</w:t>
      </w:r>
      <w:r w:rsidR="00B74777" w:rsidRPr="00E85B5F">
        <w:rPr>
          <w:lang w:val="fr-FR"/>
        </w:rPr>
        <w:t>;</w:t>
      </w:r>
    </w:p>
    <w:p w14:paraId="00A8659E" w14:textId="71296B56" w:rsidR="002A561D" w:rsidRPr="00E85B5F" w:rsidRDefault="00BA6571" w:rsidP="00E55AA3">
      <w:pPr>
        <w:pStyle w:val="WMOIndent1"/>
        <w:numPr>
          <w:ilvl w:val="0"/>
          <w:numId w:val="3"/>
        </w:numPr>
        <w:tabs>
          <w:tab w:val="clear" w:pos="567"/>
          <w:tab w:val="left" w:pos="1134"/>
        </w:tabs>
        <w:ind w:left="567" w:hanging="567"/>
        <w:rPr>
          <w:rFonts w:eastAsia="MS Mincho"/>
          <w:color w:val="000000"/>
          <w:lang w:val="fr-FR"/>
        </w:rPr>
      </w:pPr>
      <w:r w:rsidRPr="00E85B5F">
        <w:rPr>
          <w:lang w:val="fr-FR"/>
        </w:rPr>
        <w:t>Fournissant des ressources au fonds d</w:t>
      </w:r>
      <w:r w:rsidR="003F6BE2" w:rsidRPr="00E85B5F">
        <w:rPr>
          <w:lang w:val="fr-FR"/>
        </w:rPr>
        <w:t>’</w:t>
      </w:r>
      <w:r w:rsidRPr="00E85B5F">
        <w:rPr>
          <w:lang w:val="fr-FR"/>
        </w:rPr>
        <w:t xml:space="preserve">affectation spéciale du </w:t>
      </w:r>
      <w:proofErr w:type="spellStart"/>
      <w:r w:rsidRPr="00E85B5F">
        <w:rPr>
          <w:lang w:val="fr-FR"/>
        </w:rPr>
        <w:t>VLab</w:t>
      </w:r>
      <w:proofErr w:type="spellEnd"/>
      <w:r w:rsidRPr="00E85B5F">
        <w:rPr>
          <w:lang w:val="fr-FR"/>
        </w:rPr>
        <w:t xml:space="preserve"> de l</w:t>
      </w:r>
      <w:r w:rsidR="003F6BE2" w:rsidRPr="00E85B5F">
        <w:rPr>
          <w:lang w:val="fr-FR"/>
        </w:rPr>
        <w:t>’</w:t>
      </w:r>
      <w:r w:rsidRPr="00E85B5F">
        <w:rPr>
          <w:lang w:val="fr-FR"/>
        </w:rPr>
        <w:t>OMM</w:t>
      </w:r>
      <w:r w:rsidR="00B74777" w:rsidRPr="00E85B5F">
        <w:rPr>
          <w:lang w:val="fr-FR"/>
        </w:rPr>
        <w:t>;</w:t>
      </w:r>
    </w:p>
    <w:p w14:paraId="574F0848" w14:textId="63EA8E29" w:rsidR="002A561D" w:rsidRPr="00E85B5F" w:rsidRDefault="002A561D" w:rsidP="005F77AE">
      <w:pPr>
        <w:keepNext/>
        <w:keepLines/>
        <w:tabs>
          <w:tab w:val="clear" w:pos="1134"/>
        </w:tabs>
        <w:autoSpaceDE w:val="0"/>
        <w:autoSpaceDN w:val="0"/>
        <w:adjustRightInd w:val="0"/>
        <w:spacing w:before="240"/>
        <w:jc w:val="left"/>
        <w:rPr>
          <w:rFonts w:eastAsia="MS Mincho" w:cs="Verdana,Bold"/>
          <w:b/>
          <w:bCs/>
          <w:color w:val="000000"/>
          <w:lang w:val="fr-FR"/>
        </w:rPr>
      </w:pPr>
      <w:r w:rsidRPr="00E85B5F">
        <w:rPr>
          <w:b/>
          <w:bCs/>
          <w:lang w:val="fr-FR"/>
        </w:rPr>
        <w:lastRenderedPageBreak/>
        <w:t>Prie</w:t>
      </w:r>
      <w:r w:rsidRPr="00E85B5F">
        <w:rPr>
          <w:lang w:val="fr-FR"/>
        </w:rPr>
        <w:t xml:space="preserve"> le Secrétaire général de faire le nécessaire pour promouvoir les activités énumérées dans la </w:t>
      </w:r>
      <w:r w:rsidR="00D422B7" w:rsidRPr="00E85B5F">
        <w:rPr>
          <w:lang w:val="fr-FR"/>
        </w:rPr>
        <w:t>s</w:t>
      </w:r>
      <w:r w:rsidRPr="00E85B5F">
        <w:rPr>
          <w:lang w:val="fr-FR"/>
        </w:rPr>
        <w:t xml:space="preserve">tratégie </w:t>
      </w:r>
      <w:r w:rsidR="00B74777" w:rsidRPr="00E85B5F">
        <w:rPr>
          <w:lang w:val="fr-FR"/>
        </w:rPr>
        <w:t xml:space="preserve">du </w:t>
      </w:r>
      <w:proofErr w:type="spellStart"/>
      <w:r w:rsidR="00B74777" w:rsidRPr="00E85B5F">
        <w:rPr>
          <w:lang w:val="fr-FR"/>
        </w:rPr>
        <w:t>Vlab</w:t>
      </w:r>
      <w:proofErr w:type="spellEnd"/>
      <w:r w:rsidR="00B74777" w:rsidRPr="00E85B5F">
        <w:rPr>
          <w:lang w:val="fr-FR"/>
        </w:rPr>
        <w:t xml:space="preserve"> </w:t>
      </w:r>
      <w:r w:rsidRPr="00E85B5F">
        <w:rPr>
          <w:lang w:val="fr-FR"/>
        </w:rPr>
        <w:t>2024</w:t>
      </w:r>
      <w:r w:rsidR="00B74777" w:rsidRPr="00E85B5F">
        <w:rPr>
          <w:lang w:val="fr-FR"/>
        </w:rPr>
        <w:t>-</w:t>
      </w:r>
      <w:r w:rsidRPr="00E85B5F">
        <w:rPr>
          <w:lang w:val="fr-FR"/>
        </w:rPr>
        <w:t>2027, en partenariat avec les Membres de l</w:t>
      </w:r>
      <w:r w:rsidR="003F6BE2" w:rsidRPr="00E85B5F">
        <w:rPr>
          <w:lang w:val="fr-FR"/>
        </w:rPr>
        <w:t>’</w:t>
      </w:r>
      <w:r w:rsidRPr="00E85B5F">
        <w:rPr>
          <w:lang w:val="fr-FR"/>
        </w:rPr>
        <w:t xml:space="preserve">OMM et les opérateurs de satellites du </w:t>
      </w:r>
      <w:proofErr w:type="spellStart"/>
      <w:r w:rsidRPr="00E85B5F">
        <w:rPr>
          <w:lang w:val="fr-FR"/>
        </w:rPr>
        <w:t>CGMS</w:t>
      </w:r>
      <w:proofErr w:type="spellEnd"/>
      <w:r w:rsidRPr="00E85B5F">
        <w:rPr>
          <w:lang w:val="fr-FR"/>
        </w:rPr>
        <w:t>.</w:t>
      </w:r>
    </w:p>
    <w:p w14:paraId="0DFDA09B" w14:textId="2AD40332" w:rsidR="009E237A" w:rsidRPr="00E85B5F" w:rsidRDefault="00D32930" w:rsidP="005F77AE">
      <w:pPr>
        <w:pStyle w:val="WMOBodyText"/>
        <w:keepNext/>
        <w:keepLines/>
        <w:spacing w:before="360" w:after="240"/>
        <w:jc w:val="center"/>
        <w:rPr>
          <w:lang w:val="fr-FR"/>
        </w:rPr>
      </w:pPr>
      <w:r w:rsidRPr="00E85B5F">
        <w:rPr>
          <w:lang w:val="fr-FR"/>
        </w:rPr>
        <w:t>_______________</w:t>
      </w:r>
    </w:p>
    <w:p w14:paraId="5E389A3D" w14:textId="7EE054EB" w:rsidR="00E659E5" w:rsidRPr="00E85B5F" w:rsidRDefault="00E85B5F" w:rsidP="00E55AA3">
      <w:pPr>
        <w:pStyle w:val="WMOBodyText"/>
        <w:spacing w:before="0"/>
        <w:rPr>
          <w:lang w:val="fr-FR"/>
        </w:rPr>
      </w:pPr>
      <w:r w:rsidRPr="00E85B5F">
        <w:fldChar w:fldCharType="begin"/>
      </w:r>
      <w:r w:rsidRPr="00E85B5F">
        <w:rPr>
          <w:lang w:val="fr-FR"/>
          <w:rPrChange w:id="24" w:author="Sarah Eymann" w:date="2022-10-17T12:15:00Z">
            <w:rPr/>
          </w:rPrChange>
        </w:rPr>
        <w:instrText xml:space="preserve"> HYPERLINK \l "Annex_to_draft_Resolution" </w:instrText>
      </w:r>
      <w:r w:rsidRPr="00E85B5F">
        <w:fldChar w:fldCharType="separate"/>
      </w:r>
      <w:r w:rsidR="00E659E5" w:rsidRPr="00E85B5F">
        <w:rPr>
          <w:rStyle w:val="Hyperlink"/>
          <w:lang w:val="fr-FR"/>
        </w:rPr>
        <w:t>Annexe: 1</w:t>
      </w:r>
      <w:r w:rsidRPr="00E85B5F">
        <w:rPr>
          <w:rStyle w:val="Hyperlink"/>
          <w:lang w:val="fr-FR"/>
        </w:rPr>
        <w:fldChar w:fldCharType="end"/>
      </w:r>
    </w:p>
    <w:p w14:paraId="56070F35" w14:textId="77777777" w:rsidR="00381A2F" w:rsidRPr="00E85B5F" w:rsidRDefault="00381A2F" w:rsidP="00E55AA3">
      <w:pPr>
        <w:tabs>
          <w:tab w:val="clear" w:pos="1134"/>
        </w:tabs>
        <w:rPr>
          <w:rFonts w:eastAsia="Verdana" w:cs="Verdana"/>
          <w:lang w:val="fr-FR" w:eastAsia="zh-TW"/>
        </w:rPr>
      </w:pPr>
      <w:r w:rsidRPr="00E85B5F">
        <w:rPr>
          <w:lang w:val="fr-FR"/>
        </w:rPr>
        <w:br w:type="page"/>
      </w:r>
    </w:p>
    <w:p w14:paraId="67DF473B" w14:textId="0575ECB1" w:rsidR="00381A2F" w:rsidRPr="00E85B5F" w:rsidRDefault="00E659E5" w:rsidP="00E55AA3">
      <w:pPr>
        <w:tabs>
          <w:tab w:val="clear" w:pos="1134"/>
        </w:tabs>
        <w:autoSpaceDE w:val="0"/>
        <w:autoSpaceDN w:val="0"/>
        <w:adjustRightInd w:val="0"/>
        <w:spacing w:before="240"/>
        <w:jc w:val="center"/>
        <w:rPr>
          <w:rFonts w:eastAsia="MS Mincho" w:cs="Verdana,Bold"/>
          <w:b/>
          <w:bCs/>
          <w:color w:val="000000"/>
          <w:sz w:val="22"/>
          <w:szCs w:val="22"/>
          <w:lang w:val="fr-FR"/>
        </w:rPr>
      </w:pPr>
      <w:bookmarkStart w:id="25" w:name="Annex_to_draft_Resolution"/>
      <w:r w:rsidRPr="00E85B5F">
        <w:rPr>
          <w:b/>
          <w:bCs/>
          <w:sz w:val="22"/>
          <w:szCs w:val="22"/>
          <w:lang w:val="fr-FR"/>
        </w:rPr>
        <w:lastRenderedPageBreak/>
        <w:t>Annexe du p</w:t>
      </w:r>
      <w:r w:rsidR="00381A2F" w:rsidRPr="00E85B5F">
        <w:rPr>
          <w:b/>
          <w:bCs/>
          <w:sz w:val="22"/>
          <w:szCs w:val="22"/>
          <w:lang w:val="fr-FR"/>
        </w:rPr>
        <w:t>rojet de résolution ##/1 (EC-76)</w:t>
      </w:r>
      <w:bookmarkEnd w:id="25"/>
    </w:p>
    <w:p w14:paraId="7BBCA09C" w14:textId="128D57FE" w:rsidR="00AE6A45" w:rsidRPr="00E85B5F" w:rsidRDefault="00BA6571" w:rsidP="00E55AA3">
      <w:pPr>
        <w:pStyle w:val="WMOBodyText"/>
        <w:rPr>
          <w:b/>
          <w:bCs/>
          <w:lang w:val="fr-FR"/>
        </w:rPr>
      </w:pPr>
      <w:r w:rsidRPr="00E85B5F">
        <w:rPr>
          <w:b/>
          <w:bCs/>
          <w:lang w:val="fr-FR"/>
        </w:rPr>
        <w:t>Stratégie quadriennale concernant le Laboratoire virtuel pour l</w:t>
      </w:r>
      <w:r w:rsidR="003F6BE2" w:rsidRPr="00E85B5F">
        <w:rPr>
          <w:b/>
          <w:bCs/>
          <w:lang w:val="fr-FR"/>
        </w:rPr>
        <w:t>’</w:t>
      </w:r>
      <w:r w:rsidRPr="00E85B5F">
        <w:rPr>
          <w:b/>
          <w:bCs/>
          <w:lang w:val="fr-FR"/>
        </w:rPr>
        <w:t>enseignement et la formation dans le domaine de la météorologie satellitale pour 2024</w:t>
      </w:r>
      <w:r w:rsidR="007101DE" w:rsidRPr="00E85B5F">
        <w:rPr>
          <w:b/>
          <w:bCs/>
          <w:lang w:val="fr-FR"/>
        </w:rPr>
        <w:t>-</w:t>
      </w:r>
      <w:r w:rsidRPr="00E85B5F">
        <w:rPr>
          <w:b/>
          <w:bCs/>
          <w:lang w:val="fr-FR"/>
        </w:rPr>
        <w:t>2027</w:t>
      </w:r>
    </w:p>
    <w:p w14:paraId="26326AE2" w14:textId="42E2C000" w:rsidR="00DA1B14" w:rsidRPr="00E85B5F" w:rsidRDefault="00DA1B14" w:rsidP="00E55AA3">
      <w:pPr>
        <w:pStyle w:val="WMOBodyText"/>
        <w:rPr>
          <w:b/>
          <w:bCs/>
          <w:lang w:val="fr-FR"/>
        </w:rPr>
      </w:pPr>
      <w:r w:rsidRPr="00E85B5F">
        <w:rPr>
          <w:b/>
          <w:bCs/>
          <w:lang w:val="fr-FR"/>
        </w:rPr>
        <w:t>Domaine d</w:t>
      </w:r>
      <w:r w:rsidR="003F6BE2" w:rsidRPr="00E85B5F">
        <w:rPr>
          <w:b/>
          <w:bCs/>
          <w:lang w:val="fr-FR"/>
        </w:rPr>
        <w:t>’</w:t>
      </w:r>
      <w:r w:rsidRPr="00E85B5F">
        <w:rPr>
          <w:b/>
          <w:bCs/>
          <w:lang w:val="fr-FR"/>
        </w:rPr>
        <w:t>application et définition</w:t>
      </w:r>
    </w:p>
    <w:p w14:paraId="773B2B2D" w14:textId="32131DF9" w:rsidR="00DA1B14" w:rsidRPr="00E85B5F" w:rsidRDefault="00DA1B14" w:rsidP="00E55AA3">
      <w:pPr>
        <w:pStyle w:val="WMOBodyText"/>
        <w:rPr>
          <w:spacing w:val="-2"/>
          <w:lang w:val="fr-FR"/>
        </w:rPr>
      </w:pPr>
      <w:proofErr w:type="gramStart"/>
      <w:r w:rsidRPr="00E85B5F">
        <w:rPr>
          <w:lang w:val="fr-FR"/>
        </w:rPr>
        <w:t>Le</w:t>
      </w:r>
      <w:r w:rsidR="00B910B4" w:rsidRPr="00E85B5F">
        <w:rPr>
          <w:lang w:val="en-CH"/>
        </w:rPr>
        <w:t xml:space="preserve"> </w:t>
      </w:r>
      <w:r w:rsidRPr="00E85B5F">
        <w:rPr>
          <w:lang w:val="fr-FR"/>
        </w:rPr>
        <w:t xml:space="preserve"> Laboratoire</w:t>
      </w:r>
      <w:proofErr w:type="gramEnd"/>
      <w:r w:rsidRPr="00E85B5F">
        <w:rPr>
          <w:lang w:val="fr-FR"/>
        </w:rPr>
        <w:t xml:space="preserve"> virtuel de l</w:t>
      </w:r>
      <w:r w:rsidR="003F6BE2" w:rsidRPr="00E85B5F">
        <w:rPr>
          <w:lang w:val="fr-FR"/>
        </w:rPr>
        <w:t>’</w:t>
      </w:r>
      <w:r w:rsidRPr="00E85B5F">
        <w:rPr>
          <w:lang w:val="fr-FR"/>
        </w:rPr>
        <w:t xml:space="preserve">OMM et du </w:t>
      </w:r>
      <w:proofErr w:type="spellStart"/>
      <w:r w:rsidRPr="00E85B5F">
        <w:rPr>
          <w:lang w:val="fr-FR"/>
        </w:rPr>
        <w:t>CGMS</w:t>
      </w:r>
      <w:proofErr w:type="spellEnd"/>
      <w:r w:rsidRPr="00E85B5F">
        <w:rPr>
          <w:lang w:val="fr-FR"/>
        </w:rPr>
        <w:t xml:space="preserve"> pour l</w:t>
      </w:r>
      <w:r w:rsidR="003F6BE2" w:rsidRPr="00E85B5F">
        <w:rPr>
          <w:lang w:val="fr-FR"/>
        </w:rPr>
        <w:t>’</w:t>
      </w:r>
      <w:r w:rsidRPr="00E85B5F">
        <w:rPr>
          <w:lang w:val="fr-FR"/>
        </w:rPr>
        <w:t>enseignement et la formation dans le domaine de la météorologie satellitale (</w:t>
      </w:r>
      <w:proofErr w:type="spellStart"/>
      <w:r w:rsidRPr="00E85B5F">
        <w:rPr>
          <w:lang w:val="fr-FR"/>
        </w:rPr>
        <w:t>VLab</w:t>
      </w:r>
      <w:proofErr w:type="spellEnd"/>
      <w:r w:rsidRPr="00E85B5F">
        <w:rPr>
          <w:lang w:val="fr-FR"/>
        </w:rPr>
        <w:t>) est une activité du Programme spatial de l</w:t>
      </w:r>
      <w:r w:rsidR="003F6BE2" w:rsidRPr="00E85B5F">
        <w:rPr>
          <w:lang w:val="fr-FR"/>
        </w:rPr>
        <w:t>’</w:t>
      </w:r>
      <w:r w:rsidRPr="00E85B5F">
        <w:rPr>
          <w:lang w:val="fr-FR"/>
        </w:rPr>
        <w:t>OMM. Il repose sur un réseau mondial de centres de formation spécialisés, appelés centres d</w:t>
      </w:r>
      <w:r w:rsidR="003F6BE2" w:rsidRPr="00E85B5F">
        <w:rPr>
          <w:lang w:val="fr-FR"/>
        </w:rPr>
        <w:t>’</w:t>
      </w:r>
      <w:r w:rsidRPr="00E85B5F">
        <w:rPr>
          <w:lang w:val="fr-FR"/>
        </w:rPr>
        <w:t>excellence, qui bénéficient de l</w:t>
      </w:r>
      <w:r w:rsidR="003F6BE2" w:rsidRPr="00E85B5F">
        <w:rPr>
          <w:lang w:val="fr-FR"/>
        </w:rPr>
        <w:t>’</w:t>
      </w:r>
      <w:r w:rsidRPr="00E85B5F">
        <w:rPr>
          <w:lang w:val="fr-FR"/>
        </w:rPr>
        <w:t>appui d</w:t>
      </w:r>
      <w:r w:rsidR="003F6BE2" w:rsidRPr="00E85B5F">
        <w:rPr>
          <w:lang w:val="fr-FR"/>
        </w:rPr>
        <w:t>’</w:t>
      </w:r>
      <w:r w:rsidRPr="00E85B5F">
        <w:rPr>
          <w:lang w:val="fr-FR"/>
        </w:rPr>
        <w:t>un ou de plusieurs opérateurs de satellites membres du Groupe de coordination pour les satellites météorologiques (</w:t>
      </w:r>
      <w:proofErr w:type="spellStart"/>
      <w:r w:rsidRPr="00E85B5F">
        <w:rPr>
          <w:lang w:val="fr-FR"/>
        </w:rPr>
        <w:t>CGMS</w:t>
      </w:r>
      <w:proofErr w:type="spellEnd"/>
      <w:r w:rsidRPr="00E85B5F">
        <w:rPr>
          <w:lang w:val="fr-FR"/>
        </w:rPr>
        <w:t xml:space="preserve">) (voir </w:t>
      </w:r>
      <w:r w:rsidR="00E85B5F" w:rsidRPr="00E85B5F">
        <w:fldChar w:fldCharType="begin"/>
      </w:r>
      <w:r w:rsidR="00E85B5F" w:rsidRPr="00E85B5F">
        <w:rPr>
          <w:lang w:val="fr-FR"/>
          <w:rPrChange w:id="26" w:author="Sarah Eymann" w:date="2022-10-17T12:15:00Z">
            <w:rPr/>
          </w:rPrChange>
        </w:rPr>
        <w:instrText xml:space="preserve"> HYPERLINK "about:blank" \h </w:instrText>
      </w:r>
      <w:r w:rsidR="00E85B5F" w:rsidRPr="00E85B5F">
        <w:fldChar w:fldCharType="separate"/>
      </w:r>
      <w:r w:rsidR="00E659E5" w:rsidRPr="00E85B5F">
        <w:rPr>
          <w:color w:val="0000FF"/>
          <w:spacing w:val="-2"/>
          <w:lang w:val="fr-FR"/>
        </w:rPr>
        <w:t>http://</w:t>
      </w:r>
      <w:proofErr w:type="spellStart"/>
      <w:r w:rsidR="00E659E5" w:rsidRPr="00E85B5F">
        <w:rPr>
          <w:color w:val="0000FF"/>
          <w:spacing w:val="-2"/>
          <w:lang w:val="fr-FR"/>
        </w:rPr>
        <w:t>vlab.wmo.int</w:t>
      </w:r>
      <w:proofErr w:type="spellEnd"/>
      <w:r w:rsidR="00E85B5F" w:rsidRPr="00E85B5F">
        <w:rPr>
          <w:color w:val="0000FF"/>
          <w:spacing w:val="-2"/>
          <w:lang w:val="fr-FR"/>
        </w:rPr>
        <w:fldChar w:fldCharType="end"/>
      </w:r>
      <w:r w:rsidRPr="00E85B5F">
        <w:rPr>
          <w:lang w:val="fr-FR"/>
        </w:rPr>
        <w:t>).</w:t>
      </w:r>
    </w:p>
    <w:p w14:paraId="33F45DB3" w14:textId="0D3D1012" w:rsidR="00DA1B14" w:rsidRPr="00E85B5F" w:rsidRDefault="00DA1B14" w:rsidP="00E55AA3">
      <w:pPr>
        <w:pStyle w:val="WMOBodyText"/>
        <w:rPr>
          <w:lang w:val="fr-FR"/>
        </w:rPr>
      </w:pPr>
      <w:r w:rsidRPr="00E85B5F">
        <w:rPr>
          <w:lang w:val="fr-FR"/>
        </w:rPr>
        <w:t>Ces centres d</w:t>
      </w:r>
      <w:r w:rsidR="003F6BE2" w:rsidRPr="00E85B5F">
        <w:rPr>
          <w:lang w:val="fr-FR"/>
        </w:rPr>
        <w:t>’</w:t>
      </w:r>
      <w:r w:rsidRPr="00E85B5F">
        <w:rPr>
          <w:lang w:val="fr-FR"/>
        </w:rPr>
        <w:t>excellence sont établis dans diverses Régions de l</w:t>
      </w:r>
      <w:r w:rsidR="003F6BE2" w:rsidRPr="00E85B5F">
        <w:rPr>
          <w:lang w:val="fr-FR"/>
        </w:rPr>
        <w:t>’</w:t>
      </w:r>
      <w:r w:rsidRPr="00E85B5F">
        <w:rPr>
          <w:lang w:val="fr-FR"/>
        </w:rPr>
        <w:t>Organisation. Ils ont pour mission de renfo</w:t>
      </w:r>
      <w:r w:rsidR="00E659E5" w:rsidRPr="00E85B5F">
        <w:rPr>
          <w:lang w:val="fr-FR"/>
        </w:rPr>
        <w:t>r</w:t>
      </w:r>
      <w:r w:rsidRPr="00E85B5F">
        <w:rPr>
          <w:lang w:val="fr-FR"/>
        </w:rPr>
        <w:t>cer les compétences et les connaissances des utilisateurs en matière d</w:t>
      </w:r>
      <w:r w:rsidR="003F6BE2" w:rsidRPr="00E85B5F">
        <w:rPr>
          <w:lang w:val="fr-FR"/>
        </w:rPr>
        <w:t>’</w:t>
      </w:r>
      <w:r w:rsidRPr="00E85B5F">
        <w:rPr>
          <w:lang w:val="fr-FR"/>
        </w:rPr>
        <w:t>application des données provenant des satellites. Ils se trouvent souvent dans les mêmes locaux que les Centres régionaux de formation professionnelle (</w:t>
      </w:r>
      <w:proofErr w:type="spellStart"/>
      <w:r w:rsidRPr="00E85B5F">
        <w:rPr>
          <w:lang w:val="fr-FR"/>
        </w:rPr>
        <w:t>CRFP</w:t>
      </w:r>
      <w:proofErr w:type="spellEnd"/>
      <w:r w:rsidRPr="00E85B5F">
        <w:rPr>
          <w:lang w:val="fr-FR"/>
        </w:rPr>
        <w:t>).</w:t>
      </w:r>
    </w:p>
    <w:p w14:paraId="40BB7BB6" w14:textId="207A20EC" w:rsidR="00DA1B14" w:rsidRPr="00E85B5F" w:rsidRDefault="00DA1B14" w:rsidP="00E55AA3">
      <w:pPr>
        <w:pStyle w:val="WMOBodyText"/>
        <w:rPr>
          <w:lang w:val="fr-FR"/>
        </w:rPr>
      </w:pPr>
      <w:r w:rsidRPr="00E85B5F">
        <w:rPr>
          <w:lang w:val="fr-FR"/>
        </w:rPr>
        <w:t>Les centres d</w:t>
      </w:r>
      <w:r w:rsidR="003F6BE2" w:rsidRPr="00E85B5F">
        <w:rPr>
          <w:lang w:val="fr-FR"/>
        </w:rPr>
        <w:t>’</w:t>
      </w:r>
      <w:r w:rsidRPr="00E85B5F">
        <w:rPr>
          <w:lang w:val="fr-FR"/>
        </w:rPr>
        <w:t xml:space="preserve">excellence mettent en œuvre les activités du </w:t>
      </w:r>
      <w:proofErr w:type="spellStart"/>
      <w:r w:rsidRPr="00E85B5F">
        <w:rPr>
          <w:lang w:val="fr-FR"/>
        </w:rPr>
        <w:t>VLab</w:t>
      </w:r>
      <w:proofErr w:type="spellEnd"/>
      <w:r w:rsidRPr="00E85B5F">
        <w:rPr>
          <w:lang w:val="fr-FR"/>
        </w:rPr>
        <w:t xml:space="preserve"> en collaboration avec les opérateurs de satellites du </w:t>
      </w:r>
      <w:proofErr w:type="spellStart"/>
      <w:r w:rsidRPr="00E85B5F">
        <w:rPr>
          <w:lang w:val="fr-FR"/>
        </w:rPr>
        <w:t>CGMS</w:t>
      </w:r>
      <w:proofErr w:type="spellEnd"/>
      <w:r w:rsidRPr="00E85B5F">
        <w:rPr>
          <w:lang w:val="fr-FR"/>
        </w:rPr>
        <w:t>.</w:t>
      </w:r>
      <w:bookmarkStart w:id="27" w:name="_2jb74pj1yd75" w:colFirst="0" w:colLast="0"/>
      <w:bookmarkEnd w:id="27"/>
    </w:p>
    <w:p w14:paraId="7385CD3B" w14:textId="77777777" w:rsidR="00DA1B14" w:rsidRPr="00E85B5F" w:rsidRDefault="00DA1B14" w:rsidP="00E55AA3">
      <w:pPr>
        <w:pStyle w:val="WMOBodyText"/>
        <w:rPr>
          <w:b/>
          <w:bCs/>
          <w:lang w:val="fr-FR"/>
        </w:rPr>
      </w:pPr>
      <w:r w:rsidRPr="00E85B5F">
        <w:rPr>
          <w:b/>
          <w:bCs/>
          <w:lang w:val="fr-FR"/>
        </w:rPr>
        <w:t xml:space="preserve">Mission du </w:t>
      </w:r>
      <w:proofErr w:type="spellStart"/>
      <w:r w:rsidRPr="00E85B5F">
        <w:rPr>
          <w:b/>
          <w:bCs/>
          <w:lang w:val="fr-FR"/>
        </w:rPr>
        <w:t>VLab</w:t>
      </w:r>
      <w:proofErr w:type="spellEnd"/>
    </w:p>
    <w:p w14:paraId="6F1F41A6" w14:textId="494F7054" w:rsidR="00DA1B14" w:rsidRPr="00E85B5F" w:rsidRDefault="00DA1B14" w:rsidP="00E55AA3">
      <w:pPr>
        <w:pStyle w:val="WMOBodyText"/>
        <w:rPr>
          <w:lang w:val="fr-FR"/>
        </w:rPr>
      </w:pPr>
      <w:r w:rsidRPr="00E85B5F">
        <w:rPr>
          <w:lang w:val="fr-FR"/>
        </w:rPr>
        <w:t>Améliorer les services météorologiques, hydrologiques, climatologiques et environnementaux en donnant aux Membres de l</w:t>
      </w:r>
      <w:r w:rsidR="003F6BE2" w:rsidRPr="00E85B5F">
        <w:rPr>
          <w:lang w:val="fr-FR"/>
        </w:rPr>
        <w:t>’</w:t>
      </w:r>
      <w:r w:rsidRPr="00E85B5F">
        <w:rPr>
          <w:lang w:val="fr-FR"/>
        </w:rPr>
        <w:t>OMM les moyens d</w:t>
      </w:r>
      <w:r w:rsidR="003F6BE2" w:rsidRPr="00E85B5F">
        <w:rPr>
          <w:lang w:val="fr-FR"/>
        </w:rPr>
        <w:t>’</w:t>
      </w:r>
      <w:r w:rsidRPr="00E85B5F">
        <w:rPr>
          <w:lang w:val="fr-FR"/>
        </w:rPr>
        <w:t>utiliser les données satellitaires.</w:t>
      </w:r>
    </w:p>
    <w:p w14:paraId="1D2668D4" w14:textId="7F1E13B1" w:rsidR="00DA1B14" w:rsidRPr="00E85B5F" w:rsidRDefault="00DA1B14" w:rsidP="00E55AA3">
      <w:pPr>
        <w:pStyle w:val="WMOBodyText"/>
        <w:rPr>
          <w:b/>
          <w:bCs/>
          <w:lang w:val="fr-FR"/>
        </w:rPr>
      </w:pPr>
      <w:r w:rsidRPr="00E85B5F">
        <w:rPr>
          <w:b/>
          <w:bCs/>
          <w:lang w:val="fr-FR"/>
        </w:rPr>
        <w:t>Respecter les valeurs fondamentales et les principes directeurs de l</w:t>
      </w:r>
      <w:r w:rsidR="003F6BE2" w:rsidRPr="00E85B5F">
        <w:rPr>
          <w:b/>
          <w:bCs/>
          <w:lang w:val="fr-FR"/>
        </w:rPr>
        <w:t>’</w:t>
      </w:r>
      <w:r w:rsidRPr="00E85B5F">
        <w:rPr>
          <w:b/>
          <w:bCs/>
          <w:lang w:val="fr-FR"/>
        </w:rPr>
        <w:t>OMM</w:t>
      </w:r>
    </w:p>
    <w:p w14:paraId="659059AA" w14:textId="4D8E4C5C" w:rsidR="002B29C6" w:rsidRPr="00E85B5F" w:rsidRDefault="002B29C6"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Obligation de résultats et transparence</w:t>
      </w:r>
      <w:r w:rsidR="000B115B" w:rsidRPr="00E85B5F">
        <w:rPr>
          <w:lang w:val="fr-FR"/>
        </w:rPr>
        <w:t>;</w:t>
      </w:r>
    </w:p>
    <w:p w14:paraId="6DCCC7FD" w14:textId="0CCEF5E8" w:rsidR="002B29C6" w:rsidRPr="00E85B5F" w:rsidRDefault="00DA1B14"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Collaboration et partenariats</w:t>
      </w:r>
      <w:r w:rsidR="000B115B" w:rsidRPr="00E85B5F">
        <w:rPr>
          <w:lang w:val="fr-FR"/>
        </w:rPr>
        <w:t>;</w:t>
      </w:r>
    </w:p>
    <w:p w14:paraId="64213111" w14:textId="77777777" w:rsidR="00DA1B14" w:rsidRPr="00E85B5F" w:rsidRDefault="00DA1B14" w:rsidP="00E55AA3">
      <w:pPr>
        <w:pStyle w:val="WMOIndent1"/>
        <w:numPr>
          <w:ilvl w:val="0"/>
          <w:numId w:val="8"/>
        </w:numPr>
        <w:tabs>
          <w:tab w:val="clear" w:pos="567"/>
          <w:tab w:val="left" w:pos="1134"/>
        </w:tabs>
        <w:ind w:left="567" w:hanging="567"/>
        <w:rPr>
          <w:rFonts w:eastAsia="MS Mincho"/>
          <w:color w:val="000000"/>
          <w:lang w:val="fr-FR"/>
        </w:rPr>
      </w:pPr>
      <w:r w:rsidRPr="00E85B5F">
        <w:rPr>
          <w:lang w:val="fr-FR"/>
        </w:rPr>
        <w:t>Inclusion et diversité.</w:t>
      </w:r>
    </w:p>
    <w:p w14:paraId="68643243" w14:textId="77777777" w:rsidR="00DA1B14" w:rsidRPr="00E85B5F" w:rsidRDefault="00DA1B14" w:rsidP="00E55AA3">
      <w:pPr>
        <w:pStyle w:val="WMOBodyText"/>
        <w:spacing w:after="240"/>
        <w:rPr>
          <w:b/>
          <w:bCs/>
          <w:lang w:val="fr-FR"/>
        </w:rPr>
      </w:pPr>
      <w:r w:rsidRPr="00E85B5F">
        <w:rPr>
          <w:b/>
          <w:bCs/>
          <w:lang w:val="fr-FR"/>
        </w:rPr>
        <w:t xml:space="preserve">Buts à long terme du </w:t>
      </w:r>
      <w:proofErr w:type="spellStart"/>
      <w:r w:rsidRPr="00E85B5F">
        <w:rPr>
          <w:b/>
          <w:bCs/>
          <w:lang w:val="fr-FR"/>
        </w:rPr>
        <w:t>VLab</w:t>
      </w:r>
      <w:proofErr w:type="spellEnd"/>
    </w:p>
    <w:p w14:paraId="66E9336B" w14:textId="368A4B75" w:rsidR="002B29C6" w:rsidRPr="00E85B5F" w:rsidRDefault="00DA1B14" w:rsidP="00E55AA3">
      <w:pPr>
        <w:pStyle w:val="WMOBodyText"/>
        <w:numPr>
          <w:ilvl w:val="0"/>
          <w:numId w:val="9"/>
        </w:numPr>
        <w:spacing w:before="0" w:after="240" w:line="276" w:lineRule="auto"/>
        <w:ind w:left="1134" w:hanging="567"/>
        <w:rPr>
          <w:lang w:val="fr-FR"/>
        </w:rPr>
      </w:pPr>
      <w:r w:rsidRPr="00E85B5F">
        <w:rPr>
          <w:lang w:val="fr-FR"/>
        </w:rPr>
        <w:t>Améliorer continuellement l</w:t>
      </w:r>
      <w:r w:rsidR="003F6BE2" w:rsidRPr="00E85B5F">
        <w:rPr>
          <w:lang w:val="fr-FR"/>
        </w:rPr>
        <w:t>’</w:t>
      </w:r>
      <w:r w:rsidRPr="00E85B5F">
        <w:rPr>
          <w:lang w:val="fr-FR"/>
        </w:rPr>
        <w:t>utilisation des données fournies par la composante spatiale du Système mondial intégré des systèmes d</w:t>
      </w:r>
      <w:r w:rsidR="003F6BE2" w:rsidRPr="00E85B5F">
        <w:rPr>
          <w:lang w:val="fr-FR"/>
        </w:rPr>
        <w:t>’</w:t>
      </w:r>
      <w:r w:rsidRPr="00E85B5F">
        <w:rPr>
          <w:lang w:val="fr-FR"/>
        </w:rPr>
        <w:t>observation de l</w:t>
      </w:r>
      <w:r w:rsidR="003F6BE2" w:rsidRPr="00E85B5F">
        <w:rPr>
          <w:lang w:val="fr-FR"/>
        </w:rPr>
        <w:t>’</w:t>
      </w:r>
      <w:r w:rsidRPr="00E85B5F">
        <w:rPr>
          <w:lang w:val="fr-FR"/>
        </w:rPr>
        <w:t>OMM (</w:t>
      </w:r>
      <w:proofErr w:type="spellStart"/>
      <w:r w:rsidRPr="00E85B5F">
        <w:rPr>
          <w:lang w:val="fr-FR"/>
        </w:rPr>
        <w:t>WIGOS</w:t>
      </w:r>
      <w:proofErr w:type="spellEnd"/>
      <w:r w:rsidRPr="00E85B5F">
        <w:rPr>
          <w:lang w:val="fr-FR"/>
        </w:rPr>
        <w:t>) pour des services qui reposent de plus en plus sur les données satellitaires</w:t>
      </w:r>
      <w:r w:rsidR="001C28B9" w:rsidRPr="00E85B5F">
        <w:rPr>
          <w:lang w:val="fr-FR"/>
        </w:rPr>
        <w:t>;</w:t>
      </w:r>
    </w:p>
    <w:p w14:paraId="1B666C1C" w14:textId="59F0EFA3" w:rsidR="00C453C5" w:rsidRPr="00E85B5F" w:rsidRDefault="00DA1B14" w:rsidP="00E55AA3">
      <w:pPr>
        <w:pStyle w:val="WMOBodyText"/>
        <w:numPr>
          <w:ilvl w:val="0"/>
          <w:numId w:val="9"/>
        </w:numPr>
        <w:spacing w:before="0" w:after="240" w:line="276" w:lineRule="auto"/>
        <w:ind w:left="1134" w:hanging="567"/>
        <w:rPr>
          <w:lang w:val="fr-FR"/>
        </w:rPr>
      </w:pPr>
      <w:r w:rsidRPr="00E85B5F">
        <w:rPr>
          <w:lang w:val="fr-FR"/>
        </w:rPr>
        <w:t>Échanger à l</w:t>
      </w:r>
      <w:r w:rsidR="003F6BE2" w:rsidRPr="00E85B5F">
        <w:rPr>
          <w:lang w:val="fr-FR"/>
        </w:rPr>
        <w:t>’</w:t>
      </w:r>
      <w:r w:rsidRPr="00E85B5F">
        <w:rPr>
          <w:lang w:val="fr-FR"/>
        </w:rPr>
        <w:t>échelle mondiale des connaissances, des expériences, des méthodes et des outils liés à l</w:t>
      </w:r>
      <w:r w:rsidR="003F6BE2" w:rsidRPr="00E85B5F">
        <w:rPr>
          <w:lang w:val="fr-FR"/>
        </w:rPr>
        <w:t>’</w:t>
      </w:r>
      <w:r w:rsidRPr="00E85B5F">
        <w:rPr>
          <w:lang w:val="fr-FR"/>
        </w:rPr>
        <w:t>accès aux données satellitaires et à leur utilisation, en particulier pour aider les Membres qui ont des ressources limitées</w:t>
      </w:r>
      <w:bookmarkStart w:id="28" w:name="_1dw7qxqh6xnj" w:colFirst="0" w:colLast="0"/>
      <w:bookmarkEnd w:id="28"/>
      <w:r w:rsidR="001C28B9" w:rsidRPr="00E85B5F">
        <w:rPr>
          <w:lang w:val="fr-FR"/>
        </w:rPr>
        <w:t>.</w:t>
      </w:r>
    </w:p>
    <w:p w14:paraId="434E38A7" w14:textId="77777777" w:rsidR="00DA1B14" w:rsidRPr="00E85B5F" w:rsidRDefault="00DA1B14" w:rsidP="00E55AA3">
      <w:pPr>
        <w:pStyle w:val="WMOBodyText"/>
        <w:rPr>
          <w:b/>
          <w:bCs/>
          <w:lang w:val="fr-FR"/>
        </w:rPr>
      </w:pPr>
      <w:r w:rsidRPr="00E85B5F">
        <w:rPr>
          <w:b/>
          <w:bCs/>
          <w:lang w:val="fr-FR"/>
        </w:rPr>
        <w:t xml:space="preserve">Objectifs stratégiques que le </w:t>
      </w:r>
      <w:proofErr w:type="spellStart"/>
      <w:r w:rsidRPr="00E85B5F">
        <w:rPr>
          <w:b/>
          <w:bCs/>
          <w:lang w:val="fr-FR"/>
        </w:rPr>
        <w:t>VLab</w:t>
      </w:r>
      <w:proofErr w:type="spellEnd"/>
      <w:r w:rsidRPr="00E85B5F">
        <w:rPr>
          <w:b/>
          <w:bCs/>
          <w:lang w:val="fr-FR"/>
        </w:rPr>
        <w:t xml:space="preserve"> cherche à soutenir</w:t>
      </w:r>
    </w:p>
    <w:p w14:paraId="744F82A4" w14:textId="0B262E70" w:rsidR="00DA1B14" w:rsidRPr="00E85B5F" w:rsidRDefault="00DA1B14" w:rsidP="00E55AA3">
      <w:pPr>
        <w:pStyle w:val="WMOBodyText"/>
        <w:ind w:firstLine="567"/>
        <w:rPr>
          <w:lang w:val="fr-FR"/>
        </w:rPr>
      </w:pPr>
      <w:r w:rsidRPr="00E85B5F">
        <w:rPr>
          <w:lang w:val="fr-FR"/>
        </w:rPr>
        <w:t>Reconnaissant</w:t>
      </w:r>
    </w:p>
    <w:p w14:paraId="2953C218" w14:textId="628BC664" w:rsidR="00DA1B14" w:rsidRPr="00E85B5F" w:rsidRDefault="00DA1B14" w:rsidP="00E55AA3">
      <w:pPr>
        <w:pStyle w:val="WMOBodyText"/>
        <w:rPr>
          <w:lang w:val="fr-FR"/>
        </w:rPr>
      </w:pPr>
      <w:r w:rsidRPr="00E85B5F">
        <w:rPr>
          <w:lang w:val="fr-FR"/>
        </w:rPr>
        <w:t>L</w:t>
      </w:r>
      <w:r w:rsidR="003F6BE2" w:rsidRPr="00E85B5F">
        <w:rPr>
          <w:lang w:val="fr-FR"/>
        </w:rPr>
        <w:t>’</w:t>
      </w:r>
      <w:r w:rsidRPr="00E85B5F">
        <w:rPr>
          <w:lang w:val="fr-FR"/>
        </w:rPr>
        <w:t>objectif déclaré par le Secrétaire général de l</w:t>
      </w:r>
      <w:r w:rsidR="003F6BE2" w:rsidRPr="00E85B5F">
        <w:rPr>
          <w:lang w:val="fr-FR"/>
        </w:rPr>
        <w:t>’</w:t>
      </w:r>
      <w:r w:rsidRPr="00E85B5F">
        <w:rPr>
          <w:lang w:val="fr-FR"/>
        </w:rPr>
        <w:t xml:space="preserve">ONU lors de la Journée météorologique mondiale du 23 mai 2022: </w:t>
      </w:r>
      <w:r w:rsidR="00D85B2F" w:rsidRPr="00E85B5F">
        <w:rPr>
          <w:lang w:val="fr-FR"/>
        </w:rPr>
        <w:t>«</w:t>
      </w:r>
      <w:r w:rsidRPr="00E85B5F">
        <w:rPr>
          <w:lang w:val="fr-FR"/>
        </w:rPr>
        <w:t>D</w:t>
      </w:r>
      <w:r w:rsidR="003F6BE2" w:rsidRPr="00E85B5F">
        <w:rPr>
          <w:lang w:val="fr-FR"/>
        </w:rPr>
        <w:t>’</w:t>
      </w:r>
      <w:r w:rsidRPr="00E85B5F">
        <w:rPr>
          <w:lang w:val="fr-FR"/>
        </w:rPr>
        <w:t>ici à cinq ans, chaque habitant de la planète devra être protégé par des systèmes d</w:t>
      </w:r>
      <w:r w:rsidR="003F6BE2" w:rsidRPr="00E85B5F">
        <w:rPr>
          <w:lang w:val="fr-FR"/>
        </w:rPr>
        <w:t>’</w:t>
      </w:r>
      <w:r w:rsidRPr="00E85B5F">
        <w:rPr>
          <w:lang w:val="fr-FR"/>
        </w:rPr>
        <w:t>alerte précoce contre les phénomènes météorologiques extrêmes et les changements climatiques.</w:t>
      </w:r>
      <w:r w:rsidR="00D85B2F" w:rsidRPr="00E85B5F">
        <w:rPr>
          <w:lang w:val="fr-FR"/>
        </w:rPr>
        <w:t>»</w:t>
      </w:r>
    </w:p>
    <w:p w14:paraId="0D49D795" w14:textId="690FF273" w:rsidR="00DA1B14" w:rsidRPr="00E85B5F" w:rsidRDefault="004823E9" w:rsidP="007D66B3">
      <w:pPr>
        <w:pStyle w:val="WMOBodyText"/>
        <w:keepNext/>
        <w:keepLines/>
        <w:ind w:firstLine="567"/>
        <w:rPr>
          <w:lang w:val="fr-FR"/>
        </w:rPr>
      </w:pPr>
      <w:r w:rsidRPr="00E85B5F">
        <w:rPr>
          <w:lang w:val="fr-FR"/>
        </w:rPr>
        <w:lastRenderedPageBreak/>
        <w:t>Et</w:t>
      </w:r>
    </w:p>
    <w:p w14:paraId="64E01FD5" w14:textId="14959026" w:rsidR="00DA1B14" w:rsidRPr="00E85B5F" w:rsidRDefault="00D85B2F" w:rsidP="007D66B3">
      <w:pPr>
        <w:pStyle w:val="WMOBodyText"/>
        <w:keepNext/>
        <w:keepLines/>
        <w:rPr>
          <w:lang w:val="fr-FR"/>
        </w:rPr>
      </w:pPr>
      <w:r w:rsidRPr="00E85B5F">
        <w:rPr>
          <w:lang w:val="fr-FR"/>
        </w:rPr>
        <w:t>L</w:t>
      </w:r>
      <w:r w:rsidR="00DA1B14" w:rsidRPr="00E85B5F">
        <w:rPr>
          <w:lang w:val="fr-FR"/>
        </w:rPr>
        <w:t>a nécessité de répondre à des défis sociétaux et à des programmes mondiaux de développement tels que le Programme de développement durable à l</w:t>
      </w:r>
      <w:r w:rsidR="003F6BE2" w:rsidRPr="00E85B5F">
        <w:rPr>
          <w:lang w:val="fr-FR"/>
        </w:rPr>
        <w:t>’</w:t>
      </w:r>
      <w:r w:rsidR="00DA1B14" w:rsidRPr="00E85B5F">
        <w:rPr>
          <w:lang w:val="fr-FR"/>
        </w:rPr>
        <w:t>horizon 2030, le Cadre de Sendai pour la réduction des risques de catastrophe 2015-2030 et l</w:t>
      </w:r>
      <w:r w:rsidR="003F6BE2" w:rsidRPr="00E85B5F">
        <w:rPr>
          <w:lang w:val="fr-FR"/>
        </w:rPr>
        <w:t>’</w:t>
      </w:r>
      <w:r w:rsidR="00DA1B14" w:rsidRPr="00E85B5F">
        <w:rPr>
          <w:lang w:val="fr-FR"/>
        </w:rPr>
        <w:t>Accord de Paris sur le climat</w:t>
      </w:r>
      <w:r w:rsidRPr="00E85B5F">
        <w:rPr>
          <w:lang w:val="fr-FR"/>
        </w:rPr>
        <w:t>.</w:t>
      </w:r>
    </w:p>
    <w:p w14:paraId="05320AC5" w14:textId="085A7104" w:rsidR="000B3C0D" w:rsidRPr="00E85B5F" w:rsidRDefault="00F95107" w:rsidP="00E55AA3">
      <w:pPr>
        <w:pStyle w:val="WMOBodyText"/>
        <w:spacing w:after="240"/>
        <w:rPr>
          <w:lang w:val="fr-FR"/>
        </w:rPr>
      </w:pPr>
      <w:r w:rsidRPr="00E85B5F">
        <w:rPr>
          <w:lang w:val="fr-FR"/>
        </w:rPr>
        <w:t xml:space="preserve">La stratégie du </w:t>
      </w:r>
      <w:proofErr w:type="spellStart"/>
      <w:r w:rsidRPr="00E85B5F">
        <w:rPr>
          <w:lang w:val="fr-FR"/>
        </w:rPr>
        <w:t>VLab</w:t>
      </w:r>
      <w:proofErr w:type="spellEnd"/>
      <w:r w:rsidRPr="00E85B5F">
        <w:rPr>
          <w:lang w:val="fr-FR"/>
        </w:rPr>
        <w:t xml:space="preserve"> vise à encourager ses membres et partenaires à planifier et à dispenser des formations qui améliorent </w:t>
      </w:r>
      <w:r w:rsidR="00D85B2F" w:rsidRPr="00E85B5F">
        <w:rPr>
          <w:lang w:val="fr-FR"/>
        </w:rPr>
        <w:t>les capacités suivantes</w:t>
      </w:r>
      <w:r w:rsidRPr="00E85B5F">
        <w:rPr>
          <w:lang w:val="fr-FR"/>
        </w:rPr>
        <w:t>:</w:t>
      </w:r>
    </w:p>
    <w:p w14:paraId="6BD3D99E" w14:textId="74647741" w:rsidR="002250D5" w:rsidRPr="00E85B5F" w:rsidRDefault="00DA1B14" w:rsidP="00E55AA3">
      <w:pPr>
        <w:pStyle w:val="ListParagraph"/>
        <w:numPr>
          <w:ilvl w:val="0"/>
          <w:numId w:val="10"/>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1.1 </w:t>
      </w:r>
      <w:r w:rsidR="004823E9"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Améliorer la disponibilité des données d</w:t>
      </w:r>
      <w:r w:rsidR="003F6BE2" w:rsidRPr="00E85B5F">
        <w:rPr>
          <w:rFonts w:ascii="Verdana" w:hAnsi="Verdana"/>
          <w:sz w:val="20"/>
          <w:szCs w:val="20"/>
          <w:lang w:val="fr-FR"/>
        </w:rPr>
        <w:t>’</w:t>
      </w:r>
      <w:r w:rsidRPr="00E85B5F">
        <w:rPr>
          <w:rFonts w:ascii="Verdana" w:hAnsi="Verdana"/>
          <w:sz w:val="20"/>
          <w:szCs w:val="20"/>
          <w:lang w:val="fr-FR"/>
        </w:rPr>
        <w:t>observation de la Terre nécessaires à la prestation de services opérationnels, conformément aux prévisions de croissance de la composante spatiale des systèmes d</w:t>
      </w:r>
      <w:r w:rsidR="003F6BE2" w:rsidRPr="00E85B5F">
        <w:rPr>
          <w:rFonts w:ascii="Verdana" w:hAnsi="Verdana"/>
          <w:sz w:val="20"/>
          <w:szCs w:val="20"/>
          <w:lang w:val="fr-FR"/>
        </w:rPr>
        <w:t>’</w:t>
      </w:r>
      <w:r w:rsidRPr="00E85B5F">
        <w:rPr>
          <w:rFonts w:ascii="Verdana" w:hAnsi="Verdana"/>
          <w:sz w:val="20"/>
          <w:szCs w:val="20"/>
          <w:lang w:val="fr-FR"/>
        </w:rPr>
        <w:t xml:space="preserve">observation énoncées dans les </w:t>
      </w:r>
      <w:r w:rsidR="00E85B5F" w:rsidRPr="00E85B5F">
        <w:fldChar w:fldCharType="begin"/>
      </w:r>
      <w:r w:rsidR="00E85B5F" w:rsidRPr="00E85B5F">
        <w:rPr>
          <w:lang w:val="fr-FR"/>
          <w:rPrChange w:id="29" w:author="Sarah Eymann" w:date="2022-10-17T12:15:00Z">
            <w:rPr/>
          </w:rPrChange>
        </w:rPr>
        <w:instrText xml:space="preserve"> HYPERLINK "https://library.wmo.int/index.php?lvl=notice_display&amp;id=21729" \l ".Y0kpgnZByUk" </w:instrText>
      </w:r>
      <w:r w:rsidR="00E85B5F" w:rsidRPr="00E85B5F">
        <w:fldChar w:fldCharType="separate"/>
      </w:r>
      <w:r w:rsidRPr="00E85B5F">
        <w:rPr>
          <w:rStyle w:val="Hyperlink"/>
          <w:rFonts w:ascii="Verdana" w:hAnsi="Verdana"/>
          <w:sz w:val="20"/>
          <w:szCs w:val="20"/>
          <w:lang w:val="fr-FR"/>
        </w:rPr>
        <w:t xml:space="preserve">Perspectives pour le </w:t>
      </w:r>
      <w:r w:rsidR="00207D26" w:rsidRPr="00E85B5F">
        <w:rPr>
          <w:rStyle w:val="Hyperlink"/>
          <w:rFonts w:ascii="Verdana" w:hAnsi="Verdana"/>
          <w:sz w:val="20"/>
          <w:szCs w:val="20"/>
          <w:lang w:val="fr-FR"/>
        </w:rPr>
        <w:t xml:space="preserve">Système mondial intégré des systèmes d’observation </w:t>
      </w:r>
      <w:r w:rsidR="000B3B07" w:rsidRPr="00E85B5F">
        <w:rPr>
          <w:rStyle w:val="Hyperlink"/>
          <w:rFonts w:ascii="Verdana" w:hAnsi="Verdana"/>
          <w:sz w:val="20"/>
          <w:szCs w:val="20"/>
          <w:lang w:val="fr-FR"/>
        </w:rPr>
        <w:t>de l’OMM à</w:t>
      </w:r>
      <w:r w:rsidRPr="00E85B5F">
        <w:rPr>
          <w:rStyle w:val="Hyperlink"/>
          <w:rFonts w:ascii="Verdana" w:hAnsi="Verdana"/>
          <w:sz w:val="20"/>
          <w:szCs w:val="20"/>
          <w:lang w:val="fr-FR"/>
        </w:rPr>
        <w:t xml:space="preserv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horizon 2040</w:t>
      </w:r>
      <w:r w:rsidR="00E85B5F" w:rsidRPr="00E85B5F">
        <w:rPr>
          <w:rStyle w:val="Hyperlink"/>
          <w:rFonts w:ascii="Verdana" w:hAnsi="Verdana"/>
          <w:sz w:val="20"/>
          <w:szCs w:val="20"/>
          <w:lang w:val="fr-FR"/>
        </w:rPr>
        <w:fldChar w:fldCharType="end"/>
      </w:r>
      <w:r w:rsidRPr="00E85B5F">
        <w:rPr>
          <w:rFonts w:ascii="Verdana" w:hAnsi="Verdana"/>
          <w:sz w:val="20"/>
          <w:szCs w:val="20"/>
          <w:lang w:val="fr-FR"/>
        </w:rPr>
        <w:t xml:space="preserve"> (OMM</w:t>
      </w:r>
      <w:r w:rsidR="00D85B2F" w:rsidRPr="00E85B5F">
        <w:rPr>
          <w:rFonts w:ascii="Verdana" w:hAnsi="Verdana"/>
          <w:sz w:val="20"/>
          <w:szCs w:val="20"/>
          <w:lang w:val="fr-FR"/>
        </w:rPr>
        <w:t>-</w:t>
      </w:r>
      <w:r w:rsidRPr="00E85B5F">
        <w:rPr>
          <w:rFonts w:ascii="Verdana" w:hAnsi="Verdana"/>
          <w:sz w:val="20"/>
          <w:szCs w:val="20"/>
          <w:lang w:val="fr-FR"/>
        </w:rPr>
        <w:t>N° 1243)</w:t>
      </w:r>
      <w:r w:rsidR="000B3B07" w:rsidRPr="00E85B5F">
        <w:rPr>
          <w:rFonts w:ascii="Verdana" w:hAnsi="Verdana"/>
          <w:sz w:val="20"/>
          <w:szCs w:val="20"/>
          <w:lang w:val="fr-FR"/>
        </w:rPr>
        <w:t>.</w:t>
      </w:r>
    </w:p>
    <w:p w14:paraId="39506920" w14:textId="4A5D9F35"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1.2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Fournir un soutien pour finir de préparer les utilisateurs à la prochaine génération de satellites, d</w:t>
      </w:r>
      <w:r w:rsidR="003F6BE2" w:rsidRPr="00E85B5F">
        <w:rPr>
          <w:rFonts w:ascii="Verdana" w:hAnsi="Verdana"/>
          <w:sz w:val="20"/>
          <w:szCs w:val="20"/>
          <w:lang w:val="fr-FR"/>
        </w:rPr>
        <w:t>’</w:t>
      </w:r>
      <w:r w:rsidRPr="00E85B5F">
        <w:rPr>
          <w:rFonts w:ascii="Verdana" w:hAnsi="Verdana"/>
          <w:sz w:val="20"/>
          <w:szCs w:val="20"/>
          <w:lang w:val="fr-FR"/>
        </w:rPr>
        <w:t>instruments, de systèmes de diffusion de données et de produits, ainsi que de matériel et de logiciels de traitement</w:t>
      </w:r>
      <w:r w:rsidR="000B3B07" w:rsidRPr="00E85B5F">
        <w:rPr>
          <w:rFonts w:ascii="Verdana" w:hAnsi="Verdana"/>
          <w:sz w:val="20"/>
          <w:szCs w:val="20"/>
          <w:lang w:val="fr-FR"/>
        </w:rPr>
        <w:t>.</w:t>
      </w:r>
    </w:p>
    <w:p w14:paraId="5CDDCBA9" w14:textId="63601808"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1.3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Continuer à assurer la fourniture de données primaires et de sauvegarde pour les besoins de la préparation aux situations d</w:t>
      </w:r>
      <w:r w:rsidR="003F6BE2" w:rsidRPr="00E85B5F">
        <w:rPr>
          <w:rFonts w:ascii="Verdana" w:hAnsi="Verdana"/>
          <w:sz w:val="20"/>
          <w:szCs w:val="20"/>
          <w:lang w:val="fr-FR"/>
        </w:rPr>
        <w:t>’</w:t>
      </w:r>
      <w:r w:rsidRPr="00E85B5F">
        <w:rPr>
          <w:rFonts w:ascii="Verdana" w:hAnsi="Verdana"/>
          <w:sz w:val="20"/>
          <w:szCs w:val="20"/>
          <w:lang w:val="fr-FR"/>
        </w:rPr>
        <w:t>urgence et pour les Membres de l</w:t>
      </w:r>
      <w:r w:rsidR="003F6BE2" w:rsidRPr="00E85B5F">
        <w:rPr>
          <w:rFonts w:ascii="Verdana" w:hAnsi="Verdana"/>
          <w:sz w:val="20"/>
          <w:szCs w:val="20"/>
          <w:lang w:val="fr-FR"/>
        </w:rPr>
        <w:t>’</w:t>
      </w:r>
      <w:r w:rsidRPr="00E85B5F">
        <w:rPr>
          <w:rFonts w:ascii="Verdana" w:hAnsi="Verdana"/>
          <w:sz w:val="20"/>
          <w:szCs w:val="20"/>
          <w:lang w:val="fr-FR"/>
        </w:rPr>
        <w:t>OMM dont les ressources sont limitées</w:t>
      </w:r>
      <w:r w:rsidR="000B3B07" w:rsidRPr="00E85B5F">
        <w:rPr>
          <w:rFonts w:ascii="Verdana" w:hAnsi="Verdana"/>
          <w:sz w:val="20"/>
          <w:szCs w:val="20"/>
          <w:lang w:val="fr-FR"/>
        </w:rPr>
        <w:t>.</w:t>
      </w:r>
    </w:p>
    <w:p w14:paraId="43DB06D5" w14:textId="6A7006F7"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2.1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Trans</w:t>
      </w:r>
      <w:r w:rsidR="002B5E11" w:rsidRPr="00E85B5F">
        <w:rPr>
          <w:rFonts w:ascii="Verdana" w:hAnsi="Verdana"/>
          <w:sz w:val="20"/>
          <w:szCs w:val="20"/>
          <w:lang w:val="fr-FR"/>
        </w:rPr>
        <w:t>mettre</w:t>
      </w:r>
      <w:r w:rsidRPr="00E85B5F">
        <w:rPr>
          <w:rFonts w:ascii="Verdana" w:hAnsi="Verdana"/>
          <w:sz w:val="20"/>
          <w:szCs w:val="20"/>
          <w:lang w:val="fr-FR"/>
        </w:rPr>
        <w:t xml:space="preserve"> </w:t>
      </w:r>
      <w:r w:rsidR="002B5E11" w:rsidRPr="00E85B5F">
        <w:rPr>
          <w:rFonts w:ascii="Verdana" w:hAnsi="Verdana"/>
          <w:sz w:val="20"/>
          <w:szCs w:val="20"/>
          <w:lang w:val="fr-FR"/>
        </w:rPr>
        <w:t>l</w:t>
      </w:r>
      <w:r w:rsidRPr="00E85B5F">
        <w:rPr>
          <w:rFonts w:ascii="Verdana" w:hAnsi="Verdana"/>
          <w:sz w:val="20"/>
          <w:szCs w:val="20"/>
          <w:lang w:val="fr-FR"/>
        </w:rPr>
        <w:t xml:space="preserve">es connaissances scientifiques </w:t>
      </w:r>
      <w:r w:rsidR="002B5E11" w:rsidRPr="00E85B5F">
        <w:rPr>
          <w:rFonts w:ascii="Verdana" w:hAnsi="Verdana"/>
          <w:sz w:val="20"/>
          <w:szCs w:val="20"/>
          <w:lang w:val="fr-FR"/>
        </w:rPr>
        <w:t xml:space="preserve">approfondies </w:t>
      </w:r>
      <w:r w:rsidRPr="00E85B5F">
        <w:rPr>
          <w:rFonts w:ascii="Verdana" w:hAnsi="Verdana"/>
          <w:sz w:val="20"/>
          <w:szCs w:val="20"/>
          <w:lang w:val="fr-FR"/>
        </w:rPr>
        <w:t xml:space="preserve">et </w:t>
      </w:r>
      <w:r w:rsidR="002B5E11" w:rsidRPr="00E85B5F">
        <w:rPr>
          <w:rFonts w:ascii="Verdana" w:hAnsi="Verdana"/>
          <w:sz w:val="20"/>
          <w:szCs w:val="20"/>
          <w:lang w:val="fr-FR"/>
        </w:rPr>
        <w:t xml:space="preserve">les </w:t>
      </w:r>
      <w:r w:rsidRPr="00E85B5F">
        <w:rPr>
          <w:rFonts w:ascii="Verdana" w:hAnsi="Verdana"/>
          <w:sz w:val="20"/>
          <w:szCs w:val="20"/>
          <w:lang w:val="fr-FR"/>
        </w:rPr>
        <w:t>progrès technologiques pouvant contribuer à amélior</w:t>
      </w:r>
      <w:r w:rsidR="002B5E11" w:rsidRPr="00E85B5F">
        <w:rPr>
          <w:rFonts w:ascii="Verdana" w:hAnsi="Verdana"/>
          <w:sz w:val="20"/>
          <w:szCs w:val="20"/>
          <w:lang w:val="fr-FR"/>
        </w:rPr>
        <w:t>er</w:t>
      </w:r>
      <w:r w:rsidRPr="00E85B5F">
        <w:rPr>
          <w:rFonts w:ascii="Verdana" w:hAnsi="Verdana"/>
          <w:sz w:val="20"/>
          <w:szCs w:val="20"/>
          <w:lang w:val="fr-FR"/>
        </w:rPr>
        <w:t xml:space="preserve"> </w:t>
      </w:r>
      <w:r w:rsidR="002B5E11" w:rsidRPr="00E85B5F">
        <w:rPr>
          <w:rFonts w:ascii="Verdana" w:hAnsi="Verdana"/>
          <w:sz w:val="20"/>
          <w:szCs w:val="20"/>
          <w:lang w:val="fr-FR"/>
        </w:rPr>
        <w:t>l</w:t>
      </w:r>
      <w:r w:rsidRPr="00E85B5F">
        <w:rPr>
          <w:rFonts w:ascii="Verdana" w:hAnsi="Verdana"/>
          <w:sz w:val="20"/>
          <w:szCs w:val="20"/>
          <w:lang w:val="fr-FR"/>
        </w:rPr>
        <w:t>es Services météorologiques et hydrologiques nationaux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et à faire évoluer l</w:t>
      </w:r>
      <w:r w:rsidR="003F6BE2" w:rsidRPr="00E85B5F">
        <w:rPr>
          <w:rFonts w:ascii="Verdana" w:hAnsi="Verdana"/>
          <w:sz w:val="20"/>
          <w:szCs w:val="20"/>
          <w:lang w:val="fr-FR"/>
        </w:rPr>
        <w:t>’</w:t>
      </w:r>
      <w:r w:rsidRPr="00E85B5F">
        <w:rPr>
          <w:rFonts w:ascii="Verdana" w:hAnsi="Verdana"/>
          <w:sz w:val="20"/>
          <w:szCs w:val="20"/>
          <w:lang w:val="fr-FR"/>
        </w:rPr>
        <w:t>offre de services qu</w:t>
      </w:r>
      <w:r w:rsidR="003F6BE2" w:rsidRPr="00E85B5F">
        <w:rPr>
          <w:rFonts w:ascii="Verdana" w:hAnsi="Verdana"/>
          <w:sz w:val="20"/>
          <w:szCs w:val="20"/>
          <w:lang w:val="fr-FR"/>
        </w:rPr>
        <w:t>’</w:t>
      </w:r>
      <w:r w:rsidRPr="00E85B5F">
        <w:rPr>
          <w:rFonts w:ascii="Verdana" w:hAnsi="Verdana"/>
          <w:sz w:val="20"/>
          <w:szCs w:val="20"/>
          <w:lang w:val="fr-FR"/>
        </w:rPr>
        <w:t>ils proposent</w:t>
      </w:r>
      <w:r w:rsidR="000B3B07" w:rsidRPr="00E85B5F">
        <w:rPr>
          <w:rFonts w:ascii="Verdana" w:hAnsi="Verdana"/>
          <w:sz w:val="20"/>
          <w:szCs w:val="20"/>
          <w:lang w:val="fr-FR"/>
        </w:rPr>
        <w:t>.</w:t>
      </w:r>
    </w:p>
    <w:p w14:paraId="44A1FD8F" w14:textId="4998C16F"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Objectif 2.2</w:t>
      </w:r>
      <w:r w:rsidR="00D422B7" w:rsidRPr="00E85B5F">
        <w:rPr>
          <w:rFonts w:ascii="Verdana" w:hAnsi="Verdana"/>
          <w:sz w:val="20"/>
          <w:szCs w:val="20"/>
          <w:lang w:val="fr-FR"/>
        </w:rPr>
        <w:t xml:space="preserve"> </w:t>
      </w:r>
      <w:r w:rsidR="000B3B07" w:rsidRPr="00E85B5F">
        <w:rPr>
          <w:rFonts w:ascii="Verdana" w:hAnsi="Verdana"/>
          <w:sz w:val="20"/>
          <w:szCs w:val="20"/>
          <w:lang w:val="fr-FR"/>
        </w:rPr>
        <w:t>–</w:t>
      </w:r>
      <w:r w:rsidRPr="00E85B5F">
        <w:rPr>
          <w:rFonts w:ascii="Verdana" w:hAnsi="Verdana"/>
          <w:sz w:val="20"/>
          <w:szCs w:val="20"/>
          <w:lang w:val="fr-FR"/>
        </w:rPr>
        <w:t xml:space="preserve"> Promouvoir l</w:t>
      </w:r>
      <w:r w:rsidR="003F6BE2" w:rsidRPr="00E85B5F">
        <w:rPr>
          <w:rFonts w:ascii="Verdana" w:hAnsi="Verdana"/>
          <w:sz w:val="20"/>
          <w:szCs w:val="20"/>
          <w:lang w:val="fr-FR"/>
        </w:rPr>
        <w:t>’</w:t>
      </w:r>
      <w:r w:rsidRPr="00E85B5F">
        <w:rPr>
          <w:rFonts w:ascii="Verdana" w:hAnsi="Verdana"/>
          <w:sz w:val="20"/>
          <w:szCs w:val="20"/>
          <w:lang w:val="fr-FR"/>
        </w:rPr>
        <w:t>utilisation des données satellitaires dans la recherche et les institutions</w:t>
      </w:r>
      <w:r w:rsidR="000B3B07" w:rsidRPr="00E85B5F">
        <w:rPr>
          <w:rFonts w:ascii="Verdana" w:hAnsi="Verdana"/>
          <w:sz w:val="20"/>
          <w:szCs w:val="20"/>
          <w:lang w:val="fr-FR"/>
        </w:rPr>
        <w:t>.</w:t>
      </w:r>
    </w:p>
    <w:p w14:paraId="15892B2C" w14:textId="2916AF52" w:rsidR="002250D5" w:rsidRPr="00E85B5F" w:rsidRDefault="002250D5" w:rsidP="00C802D6">
      <w:pPr>
        <w:pStyle w:val="ListParagraph"/>
        <w:numPr>
          <w:ilvl w:val="0"/>
          <w:numId w:val="10"/>
        </w:numPr>
        <w:spacing w:after="200" w:line="240" w:lineRule="auto"/>
        <w:ind w:left="1134" w:hanging="567"/>
        <w:contextualSpacing w:val="0"/>
        <w:rPr>
          <w:rStyle w:val="normaltextrun"/>
          <w:rFonts w:ascii="Verdana" w:hAnsi="Verdana"/>
          <w:sz w:val="20"/>
          <w:szCs w:val="20"/>
          <w:lang w:val="fr-FR"/>
        </w:rPr>
      </w:pPr>
      <w:r w:rsidRPr="00E85B5F">
        <w:rPr>
          <w:rFonts w:ascii="Verdana" w:hAnsi="Verdana"/>
          <w:sz w:val="20"/>
          <w:szCs w:val="20"/>
          <w:lang w:val="fr-FR"/>
        </w:rPr>
        <w:t xml:space="preserve">Objectif 2.3 </w:t>
      </w:r>
      <w:r w:rsidR="000B3B07"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Répondre aux demandes de services nouveaux et émergents concernant le temps, l</w:t>
      </w:r>
      <w:r w:rsidR="003F6BE2" w:rsidRPr="00E85B5F">
        <w:rPr>
          <w:rFonts w:ascii="Verdana" w:hAnsi="Verdana"/>
          <w:sz w:val="20"/>
          <w:szCs w:val="20"/>
          <w:lang w:val="fr-FR"/>
        </w:rPr>
        <w:t>’</w:t>
      </w:r>
      <w:r w:rsidRPr="00E85B5F">
        <w:rPr>
          <w:rFonts w:ascii="Verdana" w:hAnsi="Verdana"/>
          <w:sz w:val="20"/>
          <w:szCs w:val="20"/>
          <w:lang w:val="fr-FR"/>
        </w:rPr>
        <w:t>eau et le climat. Il s</w:t>
      </w:r>
      <w:r w:rsidR="003F6BE2" w:rsidRPr="00E85B5F">
        <w:rPr>
          <w:rFonts w:ascii="Verdana" w:hAnsi="Verdana"/>
          <w:sz w:val="20"/>
          <w:szCs w:val="20"/>
          <w:lang w:val="fr-FR"/>
        </w:rPr>
        <w:t>’</w:t>
      </w:r>
      <w:r w:rsidRPr="00E85B5F">
        <w:rPr>
          <w:rFonts w:ascii="Verdana" w:hAnsi="Verdana"/>
          <w:sz w:val="20"/>
          <w:szCs w:val="20"/>
          <w:lang w:val="fr-FR"/>
        </w:rPr>
        <w:t>agit notamment des Services d</w:t>
      </w:r>
      <w:r w:rsidR="003F6BE2" w:rsidRPr="00E85B5F">
        <w:rPr>
          <w:rFonts w:ascii="Verdana" w:hAnsi="Verdana"/>
          <w:sz w:val="20"/>
          <w:szCs w:val="20"/>
          <w:lang w:val="fr-FR"/>
        </w:rPr>
        <w:t>’</w:t>
      </w:r>
      <w:r w:rsidRPr="00E85B5F">
        <w:rPr>
          <w:rFonts w:ascii="Verdana" w:hAnsi="Verdana"/>
          <w:sz w:val="20"/>
          <w:szCs w:val="20"/>
          <w:lang w:val="fr-FR"/>
        </w:rPr>
        <w:t>aide à la décision axée sur les impacts et de l</w:t>
      </w:r>
      <w:r w:rsidR="003F6BE2" w:rsidRPr="00E85B5F">
        <w:rPr>
          <w:rFonts w:ascii="Verdana" w:hAnsi="Verdana"/>
          <w:sz w:val="20"/>
          <w:szCs w:val="20"/>
          <w:lang w:val="fr-FR"/>
        </w:rPr>
        <w:t>’</w:t>
      </w:r>
      <w:r w:rsidRPr="00E85B5F">
        <w:rPr>
          <w:rFonts w:ascii="Verdana" w:hAnsi="Verdana"/>
          <w:sz w:val="20"/>
          <w:szCs w:val="20"/>
          <w:lang w:val="fr-FR"/>
        </w:rPr>
        <w:t>application du Cadre mondial pour les services climatologiques (</w:t>
      </w:r>
      <w:proofErr w:type="spellStart"/>
      <w:r w:rsidRPr="00E85B5F">
        <w:rPr>
          <w:rFonts w:ascii="Verdana" w:hAnsi="Verdana"/>
          <w:sz w:val="20"/>
          <w:szCs w:val="20"/>
          <w:lang w:val="fr-FR"/>
        </w:rPr>
        <w:t>CMSC</w:t>
      </w:r>
      <w:proofErr w:type="spellEnd"/>
      <w:r w:rsidRPr="00E85B5F">
        <w:rPr>
          <w:rFonts w:ascii="Verdana" w:hAnsi="Verdana"/>
          <w:sz w:val="20"/>
          <w:szCs w:val="20"/>
          <w:lang w:val="fr-FR"/>
        </w:rPr>
        <w:t>) à l</w:t>
      </w:r>
      <w:r w:rsidR="003F6BE2" w:rsidRPr="00E85B5F">
        <w:rPr>
          <w:rFonts w:ascii="Verdana" w:hAnsi="Verdana"/>
          <w:sz w:val="20"/>
          <w:szCs w:val="20"/>
          <w:lang w:val="fr-FR"/>
        </w:rPr>
        <w:t>’</w:t>
      </w:r>
      <w:r w:rsidRPr="00E85B5F">
        <w:rPr>
          <w:rFonts w:ascii="Verdana" w:hAnsi="Verdana"/>
          <w:sz w:val="20"/>
          <w:szCs w:val="20"/>
          <w:lang w:val="fr-FR"/>
        </w:rPr>
        <w:t>appui des applications marines et terrestres</w:t>
      </w:r>
      <w:r w:rsidR="005E368B" w:rsidRPr="00E85B5F">
        <w:rPr>
          <w:rFonts w:ascii="Verdana" w:hAnsi="Verdana"/>
          <w:sz w:val="20"/>
          <w:szCs w:val="20"/>
          <w:lang w:val="fr-FR"/>
        </w:rPr>
        <w:t>.</w:t>
      </w:r>
    </w:p>
    <w:p w14:paraId="4A49F0C1" w14:textId="547103A8"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2.4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Accroître la diversité et la qualité des services fournis par les Membres de l</w:t>
      </w:r>
      <w:r w:rsidR="003F6BE2" w:rsidRPr="00E85B5F">
        <w:rPr>
          <w:rFonts w:ascii="Verdana" w:hAnsi="Verdana"/>
          <w:sz w:val="20"/>
          <w:szCs w:val="20"/>
          <w:lang w:val="fr-FR"/>
        </w:rPr>
        <w:t>’</w:t>
      </w:r>
      <w:r w:rsidRPr="00E85B5F">
        <w:rPr>
          <w:rFonts w:ascii="Verdana" w:hAnsi="Verdana"/>
          <w:sz w:val="20"/>
          <w:szCs w:val="20"/>
          <w:lang w:val="fr-FR"/>
        </w:rPr>
        <w:t>OMM, conformément à l</w:t>
      </w:r>
      <w:r w:rsidR="003F6BE2" w:rsidRPr="00E85B5F">
        <w:rPr>
          <w:rFonts w:ascii="Verdana" w:hAnsi="Verdana"/>
          <w:sz w:val="20"/>
          <w:szCs w:val="20"/>
          <w:lang w:val="fr-FR"/>
        </w:rPr>
        <w:t>’</w:t>
      </w:r>
      <w:r w:rsidRPr="00E85B5F">
        <w:rPr>
          <w:rFonts w:ascii="Verdana" w:hAnsi="Verdana"/>
          <w:sz w:val="20"/>
          <w:szCs w:val="20"/>
          <w:lang w:val="fr-FR"/>
        </w:rPr>
        <w:t>approche de l</w:t>
      </w:r>
      <w:r w:rsidR="003F6BE2" w:rsidRPr="00E85B5F">
        <w:rPr>
          <w:rFonts w:ascii="Verdana" w:hAnsi="Verdana"/>
          <w:sz w:val="20"/>
          <w:szCs w:val="20"/>
          <w:lang w:val="fr-FR"/>
        </w:rPr>
        <w:t>’</w:t>
      </w:r>
      <w:r w:rsidRPr="00E85B5F">
        <w:rPr>
          <w:rFonts w:ascii="Verdana" w:hAnsi="Verdana"/>
          <w:sz w:val="20"/>
          <w:szCs w:val="20"/>
          <w:lang w:val="fr-FR"/>
        </w:rPr>
        <w:t xml:space="preserve">OMM axée sur le système Terre </w:t>
      </w:r>
      <w:r w:rsidR="00976CAC" w:rsidRPr="00E85B5F">
        <w:rPr>
          <w:rFonts w:ascii="Verdana" w:hAnsi="Verdana"/>
          <w:sz w:val="20"/>
          <w:szCs w:val="20"/>
          <w:lang w:val="fr-FR"/>
        </w:rPr>
        <w:t xml:space="preserve">et aux initiatives visant à </w:t>
      </w:r>
      <w:r w:rsidRPr="00E85B5F">
        <w:rPr>
          <w:rFonts w:ascii="Verdana" w:hAnsi="Verdana"/>
          <w:sz w:val="20"/>
          <w:szCs w:val="20"/>
          <w:lang w:val="fr-FR"/>
        </w:rPr>
        <w:t>amélior</w:t>
      </w:r>
      <w:r w:rsidR="00976CAC" w:rsidRPr="00E85B5F">
        <w:rPr>
          <w:rFonts w:ascii="Verdana" w:hAnsi="Verdana"/>
          <w:sz w:val="20"/>
          <w:szCs w:val="20"/>
          <w:lang w:val="fr-FR"/>
        </w:rPr>
        <w:t>er</w:t>
      </w:r>
      <w:r w:rsidRPr="00E85B5F">
        <w:rPr>
          <w:rFonts w:ascii="Verdana" w:hAnsi="Verdana"/>
          <w:sz w:val="20"/>
          <w:szCs w:val="20"/>
          <w:lang w:val="fr-FR"/>
        </w:rPr>
        <w:t xml:space="preserve"> la qualité de ces services</w:t>
      </w:r>
      <w:r w:rsidR="005E368B" w:rsidRPr="00E85B5F">
        <w:rPr>
          <w:rFonts w:ascii="Verdana" w:hAnsi="Verdana"/>
          <w:sz w:val="20"/>
          <w:szCs w:val="20"/>
          <w:lang w:val="fr-FR"/>
        </w:rPr>
        <w:t>.</w:t>
      </w:r>
    </w:p>
    <w:p w14:paraId="11A5F7AE" w14:textId="21C3034D"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2.5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Répondre aux impératifs en matière de compétences, de contrôle de la qualité et de professionnalisme s</w:t>
      </w:r>
      <w:r w:rsidR="003F6BE2" w:rsidRPr="00E85B5F">
        <w:rPr>
          <w:rFonts w:ascii="Verdana" w:hAnsi="Verdana"/>
          <w:sz w:val="20"/>
          <w:szCs w:val="20"/>
          <w:lang w:val="fr-FR"/>
        </w:rPr>
        <w:t>’</w:t>
      </w:r>
      <w:r w:rsidRPr="00E85B5F">
        <w:rPr>
          <w:rFonts w:ascii="Verdana" w:hAnsi="Verdana"/>
          <w:sz w:val="20"/>
          <w:szCs w:val="20"/>
          <w:lang w:val="fr-FR"/>
        </w:rPr>
        <w:t>agissant des services assurés par l</w:t>
      </w:r>
      <w:r w:rsidR="003F6BE2" w:rsidRPr="00E85B5F">
        <w:rPr>
          <w:rFonts w:ascii="Verdana" w:hAnsi="Verdana"/>
          <w:sz w:val="20"/>
          <w:szCs w:val="20"/>
          <w:lang w:val="fr-FR"/>
        </w:rPr>
        <w:t>’</w:t>
      </w:r>
      <w:r w:rsidRPr="00E85B5F">
        <w:rPr>
          <w:rFonts w:ascii="Verdana" w:hAnsi="Verdana"/>
          <w:sz w:val="20"/>
          <w:szCs w:val="20"/>
          <w:lang w:val="fr-FR"/>
        </w:rPr>
        <w:t>OMM, en particulier compte tenu des défis que de nombreux Services météorologiques et hydrologiques nationaux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doivent relever en matière de gestion des ressources humaines</w:t>
      </w:r>
      <w:r w:rsidR="005E368B" w:rsidRPr="00E85B5F">
        <w:rPr>
          <w:rFonts w:ascii="Verdana" w:hAnsi="Verdana"/>
          <w:sz w:val="20"/>
          <w:szCs w:val="20"/>
          <w:lang w:val="fr-FR"/>
        </w:rPr>
        <w:t>.</w:t>
      </w:r>
    </w:p>
    <w:p w14:paraId="271B8057" w14:textId="29F06079" w:rsidR="002250D5"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2.6 </w:t>
      </w:r>
      <w:r w:rsidR="005E368B"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Collaborer avec le Programme d</w:t>
      </w:r>
      <w:r w:rsidR="003F6BE2" w:rsidRPr="00E85B5F">
        <w:rPr>
          <w:rFonts w:ascii="Verdana" w:hAnsi="Verdana"/>
          <w:sz w:val="20"/>
          <w:szCs w:val="20"/>
          <w:lang w:val="fr-FR"/>
        </w:rPr>
        <w:t>’</w:t>
      </w:r>
      <w:r w:rsidRPr="00E85B5F">
        <w:rPr>
          <w:rFonts w:ascii="Verdana" w:hAnsi="Verdana"/>
          <w:sz w:val="20"/>
          <w:szCs w:val="20"/>
          <w:lang w:val="fr-FR"/>
        </w:rPr>
        <w:t>enseignement et de formation professionnelle de l</w:t>
      </w:r>
      <w:r w:rsidR="003F6BE2" w:rsidRPr="00E85B5F">
        <w:rPr>
          <w:rFonts w:ascii="Verdana" w:hAnsi="Verdana"/>
          <w:sz w:val="20"/>
          <w:szCs w:val="20"/>
          <w:lang w:val="fr-FR"/>
        </w:rPr>
        <w:t>’</w:t>
      </w:r>
      <w:r w:rsidRPr="00E85B5F">
        <w:rPr>
          <w:rFonts w:ascii="Verdana" w:hAnsi="Verdana"/>
          <w:sz w:val="20"/>
          <w:szCs w:val="20"/>
          <w:lang w:val="fr-FR"/>
        </w:rPr>
        <w:t>OMM (</w:t>
      </w:r>
      <w:proofErr w:type="spellStart"/>
      <w:r w:rsidRPr="00E85B5F">
        <w:rPr>
          <w:rFonts w:ascii="Verdana" w:hAnsi="Verdana"/>
          <w:sz w:val="20"/>
          <w:szCs w:val="20"/>
          <w:lang w:val="fr-FR"/>
        </w:rPr>
        <w:t>ETRP</w:t>
      </w:r>
      <w:proofErr w:type="spellEnd"/>
      <w:r w:rsidRPr="00E85B5F">
        <w:rPr>
          <w:rFonts w:ascii="Verdana" w:hAnsi="Verdana"/>
          <w:sz w:val="20"/>
          <w:szCs w:val="20"/>
          <w:lang w:val="fr-FR"/>
        </w:rPr>
        <w:t>) pour maintenir et accroître le contenu et l</w:t>
      </w:r>
      <w:r w:rsidR="003F6BE2" w:rsidRPr="00E85B5F">
        <w:rPr>
          <w:rFonts w:ascii="Verdana" w:hAnsi="Verdana"/>
          <w:sz w:val="20"/>
          <w:szCs w:val="20"/>
          <w:lang w:val="fr-FR"/>
        </w:rPr>
        <w:t>’</w:t>
      </w:r>
      <w:r w:rsidRPr="00E85B5F">
        <w:rPr>
          <w:rFonts w:ascii="Verdana" w:hAnsi="Verdana"/>
          <w:sz w:val="20"/>
          <w:szCs w:val="20"/>
          <w:lang w:val="fr-FR"/>
        </w:rPr>
        <w:t>utilisation du calendrier des événements et de la bibliothèque des ressources de formation sur les satellites, ce qui permettra d</w:t>
      </w:r>
      <w:r w:rsidR="003F6BE2" w:rsidRPr="00E85B5F">
        <w:rPr>
          <w:rFonts w:ascii="Verdana" w:hAnsi="Verdana"/>
          <w:sz w:val="20"/>
          <w:szCs w:val="20"/>
          <w:lang w:val="fr-FR"/>
        </w:rPr>
        <w:t>’</w:t>
      </w:r>
      <w:r w:rsidRPr="00E85B5F">
        <w:rPr>
          <w:rFonts w:ascii="Verdana" w:hAnsi="Verdana"/>
          <w:sz w:val="20"/>
          <w:szCs w:val="20"/>
          <w:lang w:val="fr-FR"/>
        </w:rPr>
        <w:t>étendre la portée de ces derniers et de permettre aux utilisateurs de trouver et de réutiliser efficacement ces ressources</w:t>
      </w:r>
      <w:r w:rsidR="00C802D6" w:rsidRPr="00E85B5F">
        <w:rPr>
          <w:rFonts w:ascii="Verdana" w:hAnsi="Verdana"/>
          <w:sz w:val="20"/>
          <w:szCs w:val="20"/>
          <w:lang w:val="fr-FR"/>
        </w:rPr>
        <w:t>.</w:t>
      </w:r>
    </w:p>
    <w:p w14:paraId="651750EF" w14:textId="12E27771" w:rsidR="00DA1B14" w:rsidRPr="00E85B5F" w:rsidRDefault="00DA1B14" w:rsidP="00C802D6">
      <w:pPr>
        <w:pStyle w:val="ListParagraph"/>
        <w:numPr>
          <w:ilvl w:val="0"/>
          <w:numId w:val="10"/>
        </w:numPr>
        <w:spacing w:after="20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Objectif 2.7 </w:t>
      </w:r>
      <w:r w:rsidR="00C802D6" w:rsidRPr="00E85B5F">
        <w:rPr>
          <w:rFonts w:ascii="Verdana" w:hAnsi="Verdana"/>
          <w:sz w:val="20"/>
          <w:szCs w:val="20"/>
          <w:lang w:val="fr-FR"/>
        </w:rPr>
        <w:t>–</w:t>
      </w:r>
      <w:r w:rsidR="00D422B7" w:rsidRPr="00E85B5F">
        <w:rPr>
          <w:rFonts w:ascii="Verdana" w:hAnsi="Verdana"/>
          <w:sz w:val="20"/>
          <w:szCs w:val="20"/>
          <w:lang w:val="fr-FR"/>
        </w:rPr>
        <w:t xml:space="preserve"> </w:t>
      </w:r>
      <w:r w:rsidRPr="00E85B5F">
        <w:rPr>
          <w:rFonts w:ascii="Verdana" w:hAnsi="Verdana"/>
          <w:sz w:val="20"/>
          <w:szCs w:val="20"/>
          <w:lang w:val="fr-FR"/>
        </w:rPr>
        <w:t xml:space="preserve">Développer les projets sociaux </w:t>
      </w:r>
      <w:r w:rsidR="00976CAC" w:rsidRPr="00E85B5F">
        <w:rPr>
          <w:rFonts w:ascii="Verdana" w:hAnsi="Verdana"/>
          <w:sz w:val="20"/>
          <w:szCs w:val="20"/>
          <w:lang w:val="fr-FR"/>
        </w:rPr>
        <w:t>participatif</w:t>
      </w:r>
      <w:r w:rsidRPr="00E85B5F">
        <w:rPr>
          <w:rFonts w:ascii="Verdana" w:hAnsi="Verdana"/>
          <w:sz w:val="20"/>
          <w:szCs w:val="20"/>
          <w:lang w:val="fr-FR"/>
        </w:rPr>
        <w:t>s pour accroître la confiance des utilisateurs publics tout en contribuant à la vérification des observations réalisées par télédétection (par exemple, les mesures de précipitations en surface venant confirmer les mesures de précipitations réalisées par télédétection).</w:t>
      </w:r>
    </w:p>
    <w:p w14:paraId="4A88DE07" w14:textId="3D5A22DC" w:rsidR="00DA1B14" w:rsidRPr="00E85B5F" w:rsidRDefault="00DA1B14" w:rsidP="00E55AA3">
      <w:pPr>
        <w:pStyle w:val="WMOBodyText"/>
        <w:rPr>
          <w:b/>
          <w:bCs/>
          <w:lang w:val="fr-FR"/>
        </w:rPr>
      </w:pPr>
      <w:r w:rsidRPr="00E85B5F">
        <w:rPr>
          <w:b/>
          <w:bCs/>
          <w:lang w:val="fr-FR"/>
        </w:rPr>
        <w:lastRenderedPageBreak/>
        <w:t>D</w:t>
      </w:r>
      <w:r w:rsidR="003F77EC" w:rsidRPr="00E85B5F">
        <w:rPr>
          <w:b/>
          <w:bCs/>
          <w:lang w:val="fr-FR"/>
        </w:rPr>
        <w:t>ifficulté</w:t>
      </w:r>
      <w:r w:rsidRPr="00E85B5F">
        <w:rPr>
          <w:b/>
          <w:bCs/>
          <w:lang w:val="fr-FR"/>
        </w:rPr>
        <w:t>s et points à améliorer</w:t>
      </w:r>
    </w:p>
    <w:p w14:paraId="7FBAA062" w14:textId="758B8F41" w:rsidR="00DA1B14" w:rsidRPr="00E85B5F" w:rsidRDefault="00DA1B14" w:rsidP="00E55AA3">
      <w:pPr>
        <w:pStyle w:val="WMOBodyText"/>
        <w:rPr>
          <w:rStyle w:val="normaltextrun"/>
          <w:b/>
          <w:bCs/>
          <w:lang w:val="fr-FR"/>
        </w:rPr>
      </w:pPr>
      <w:r w:rsidRPr="00E85B5F">
        <w:rPr>
          <w:lang w:val="fr-FR"/>
        </w:rPr>
        <w:t>Au cours des dernières années, les Membres ont fait état d</w:t>
      </w:r>
      <w:r w:rsidR="003F6BE2" w:rsidRPr="00E85B5F">
        <w:rPr>
          <w:lang w:val="fr-FR"/>
        </w:rPr>
        <w:t>’</w:t>
      </w:r>
      <w:r w:rsidRPr="00E85B5F">
        <w:rPr>
          <w:lang w:val="fr-FR"/>
        </w:rPr>
        <w:t xml:space="preserve">une pénurie de formateurs et de personnel opérationnel en raison de départs à la retraite, de </w:t>
      </w:r>
      <w:r w:rsidR="003F77EC" w:rsidRPr="00E85B5F">
        <w:rPr>
          <w:lang w:val="fr-FR"/>
        </w:rPr>
        <w:t>démissions</w:t>
      </w:r>
      <w:r w:rsidRPr="00E85B5F">
        <w:rPr>
          <w:lang w:val="fr-FR"/>
        </w:rPr>
        <w:t xml:space="preserve"> ou d</w:t>
      </w:r>
      <w:r w:rsidR="003F6BE2" w:rsidRPr="00E85B5F">
        <w:rPr>
          <w:lang w:val="fr-FR"/>
        </w:rPr>
        <w:t>’</w:t>
      </w:r>
      <w:r w:rsidRPr="00E85B5F">
        <w:rPr>
          <w:lang w:val="fr-FR"/>
        </w:rPr>
        <w:t>un manque de financement. L</w:t>
      </w:r>
      <w:r w:rsidR="003F6BE2" w:rsidRPr="00E85B5F">
        <w:rPr>
          <w:lang w:val="fr-FR"/>
        </w:rPr>
        <w:t>’</w:t>
      </w:r>
      <w:r w:rsidRPr="00E85B5F">
        <w:rPr>
          <w:lang w:val="fr-FR"/>
        </w:rPr>
        <w:t xml:space="preserve">interaction du formateur du </w:t>
      </w:r>
      <w:proofErr w:type="spellStart"/>
      <w:r w:rsidRPr="00E85B5F">
        <w:rPr>
          <w:lang w:val="fr-FR"/>
        </w:rPr>
        <w:t>VLab</w:t>
      </w:r>
      <w:proofErr w:type="spellEnd"/>
      <w:r w:rsidRPr="00E85B5F">
        <w:rPr>
          <w:lang w:val="fr-FR"/>
        </w:rPr>
        <w:t xml:space="preserve"> avec les Groupes régionaux sur les besoins en données satellitaires et les conférences d</w:t>
      </w:r>
      <w:r w:rsidR="003F6BE2" w:rsidRPr="00E85B5F">
        <w:rPr>
          <w:lang w:val="fr-FR"/>
        </w:rPr>
        <w:t>’</w:t>
      </w:r>
      <w:r w:rsidRPr="00E85B5F">
        <w:rPr>
          <w:lang w:val="fr-FR"/>
        </w:rPr>
        <w:t>utilisateurs a révélé que les ressources disponibles pour organiser et participer aux activités de développement des capacités étaient limitées, et qu</w:t>
      </w:r>
      <w:r w:rsidR="003F6BE2" w:rsidRPr="00E85B5F">
        <w:rPr>
          <w:lang w:val="fr-FR"/>
        </w:rPr>
        <w:t>’</w:t>
      </w:r>
      <w:r w:rsidRPr="00E85B5F">
        <w:rPr>
          <w:lang w:val="fr-FR"/>
        </w:rPr>
        <w:t>il y avait un manque d</w:t>
      </w:r>
      <w:r w:rsidR="003F6BE2" w:rsidRPr="00E85B5F">
        <w:rPr>
          <w:lang w:val="fr-FR"/>
        </w:rPr>
        <w:t>’</w:t>
      </w:r>
      <w:r w:rsidRPr="00E85B5F">
        <w:rPr>
          <w:lang w:val="fr-FR"/>
        </w:rPr>
        <w:t>expertise dans les divers secteurs d</w:t>
      </w:r>
      <w:r w:rsidR="003F6BE2" w:rsidRPr="00E85B5F">
        <w:rPr>
          <w:lang w:val="fr-FR"/>
        </w:rPr>
        <w:t>’</w:t>
      </w:r>
      <w:r w:rsidRPr="00E85B5F">
        <w:rPr>
          <w:lang w:val="fr-FR"/>
        </w:rPr>
        <w:t>activité des satellites ainsi que des barrières linguistiques. De nombreux Membres ont exprimé un besoin de formation pour la recherche, l</w:t>
      </w:r>
      <w:r w:rsidR="003F6BE2" w:rsidRPr="00E85B5F">
        <w:rPr>
          <w:lang w:val="fr-FR"/>
        </w:rPr>
        <w:t>’</w:t>
      </w:r>
      <w:r w:rsidRPr="00E85B5F">
        <w:rPr>
          <w:lang w:val="fr-FR"/>
        </w:rPr>
        <w:t>utilisation et la visualisation de divers ensembles de données satellitaires pour des applications locales.</w:t>
      </w:r>
    </w:p>
    <w:p w14:paraId="35A7DABF" w14:textId="6CAB7E81" w:rsidR="00DA1B14" w:rsidRPr="00E85B5F" w:rsidRDefault="00DA1B14" w:rsidP="00E55AA3">
      <w:pPr>
        <w:pStyle w:val="WMOBodyText"/>
        <w:rPr>
          <w:b/>
          <w:bCs/>
          <w:lang w:val="fr-FR"/>
        </w:rPr>
      </w:pPr>
      <w:r w:rsidRPr="00E85B5F">
        <w:rPr>
          <w:lang w:val="fr-FR"/>
        </w:rPr>
        <w:t xml:space="preserve">La traduction des communications et des documents, ainsi que la traduction en temps réel pendant les réunions et les événements, continuent de poser problème pour </w:t>
      </w:r>
      <w:r w:rsidR="003F77EC" w:rsidRPr="00E85B5F">
        <w:rPr>
          <w:lang w:val="fr-FR"/>
        </w:rPr>
        <w:t>le bon fonctionnement du</w:t>
      </w:r>
      <w:r w:rsidRPr="00E85B5F">
        <w:rPr>
          <w:lang w:val="fr-FR"/>
        </w:rPr>
        <w:t xml:space="preserve"> </w:t>
      </w:r>
      <w:proofErr w:type="spellStart"/>
      <w:r w:rsidRPr="00E85B5F">
        <w:rPr>
          <w:lang w:val="fr-FR"/>
        </w:rPr>
        <w:t>VLab</w:t>
      </w:r>
      <w:proofErr w:type="spellEnd"/>
      <w:r w:rsidRPr="00E85B5F">
        <w:rPr>
          <w:lang w:val="fr-FR"/>
        </w:rPr>
        <w:t>. Les nouvelles technologies, notamment les traducteurs à intelligence artificielle, continueront d</w:t>
      </w:r>
      <w:r w:rsidR="003F6BE2" w:rsidRPr="00E85B5F">
        <w:rPr>
          <w:lang w:val="fr-FR"/>
        </w:rPr>
        <w:t>’</w:t>
      </w:r>
      <w:r w:rsidRPr="00E85B5F">
        <w:rPr>
          <w:lang w:val="fr-FR"/>
        </w:rPr>
        <w:t xml:space="preserve">être explorées et évaluées </w:t>
      </w:r>
      <w:r w:rsidR="003F77EC" w:rsidRPr="00E85B5F">
        <w:rPr>
          <w:lang w:val="fr-FR"/>
        </w:rPr>
        <w:t>afin d</w:t>
      </w:r>
      <w:r w:rsidR="003F6BE2" w:rsidRPr="00E85B5F">
        <w:rPr>
          <w:lang w:val="fr-FR"/>
        </w:rPr>
        <w:t>’</w:t>
      </w:r>
      <w:r w:rsidRPr="00E85B5F">
        <w:rPr>
          <w:lang w:val="fr-FR"/>
        </w:rPr>
        <w:t>améliorer ce domaine.</w:t>
      </w:r>
    </w:p>
    <w:p w14:paraId="037F90B5" w14:textId="58B29281" w:rsidR="00DA1B14" w:rsidRPr="00E85B5F" w:rsidRDefault="00DA1B14" w:rsidP="00E55AA3">
      <w:pPr>
        <w:pStyle w:val="WMOBodyText"/>
        <w:rPr>
          <w:lang w:val="fr-FR"/>
        </w:rPr>
      </w:pPr>
      <w:r w:rsidRPr="00E85B5F">
        <w:rPr>
          <w:lang w:val="fr-FR"/>
        </w:rPr>
        <w:t>La pandémie nous a tous contraints à un fonctionnement essentiellement virtuel. De nombreux membres ont fait état de difficultés dues à la faible bande passante Internet des instructeurs et des personnes en formation, à l</w:t>
      </w:r>
      <w:r w:rsidR="003F6BE2" w:rsidRPr="00E85B5F">
        <w:rPr>
          <w:lang w:val="fr-FR"/>
        </w:rPr>
        <w:t>’</w:t>
      </w:r>
      <w:r w:rsidRPr="00E85B5F">
        <w:rPr>
          <w:lang w:val="fr-FR"/>
        </w:rPr>
        <w:t>accès limité aux systèmes de gestion de l</w:t>
      </w:r>
      <w:r w:rsidR="003F6BE2" w:rsidRPr="00E85B5F">
        <w:rPr>
          <w:lang w:val="fr-FR"/>
        </w:rPr>
        <w:t>’</w:t>
      </w:r>
      <w:r w:rsidRPr="00E85B5F">
        <w:rPr>
          <w:lang w:val="fr-FR"/>
        </w:rPr>
        <w:t>apprentissage pour diffuser le matériel de formation et suivre les participants, ainsi qu</w:t>
      </w:r>
      <w:r w:rsidR="003F6BE2" w:rsidRPr="00E85B5F">
        <w:rPr>
          <w:lang w:val="fr-FR"/>
        </w:rPr>
        <w:t>’</w:t>
      </w:r>
      <w:r w:rsidRPr="00E85B5F">
        <w:rPr>
          <w:lang w:val="fr-FR"/>
        </w:rPr>
        <w:t>aux difficultés rencontrées pour la formation des formateurs et l</w:t>
      </w:r>
      <w:r w:rsidR="003F6BE2" w:rsidRPr="00E85B5F">
        <w:rPr>
          <w:lang w:val="fr-FR"/>
        </w:rPr>
        <w:t>’</w:t>
      </w:r>
      <w:r w:rsidRPr="00E85B5F">
        <w:rPr>
          <w:lang w:val="fr-FR"/>
        </w:rPr>
        <w:t>adaptation à l</w:t>
      </w:r>
      <w:r w:rsidR="003F6BE2" w:rsidRPr="00E85B5F">
        <w:rPr>
          <w:lang w:val="fr-FR"/>
        </w:rPr>
        <w:t>’</w:t>
      </w:r>
      <w:r w:rsidRPr="00E85B5F">
        <w:rPr>
          <w:lang w:val="fr-FR"/>
        </w:rPr>
        <w:t xml:space="preserve">enseignement en ligne et aux logiciels utilisés. </w:t>
      </w:r>
    </w:p>
    <w:p w14:paraId="4FDF0F86" w14:textId="0AB927C9" w:rsidR="00DA1B14" w:rsidRPr="00E85B5F" w:rsidRDefault="00DA1B14" w:rsidP="00E55AA3">
      <w:pPr>
        <w:pStyle w:val="WMOBodyText"/>
        <w:rPr>
          <w:lang w:val="fr-FR"/>
        </w:rPr>
      </w:pPr>
      <w:r w:rsidRPr="00E85B5F">
        <w:rPr>
          <w:lang w:val="fr-FR"/>
        </w:rPr>
        <w:t>Là où la formation a été proposée avec succès, la participation a été très forte, ce qui a nécessité un plus grand nombre d</w:t>
      </w:r>
      <w:r w:rsidR="003F6BE2" w:rsidRPr="00E85B5F">
        <w:rPr>
          <w:lang w:val="fr-FR"/>
        </w:rPr>
        <w:t>’</w:t>
      </w:r>
      <w:r w:rsidRPr="00E85B5F">
        <w:rPr>
          <w:lang w:val="fr-FR"/>
        </w:rPr>
        <w:t xml:space="preserve">instructeurs. De nombreuses organisations exigent des certificats de la part des employés qui participent à des formations en ligne et, dans quelques cas, en raison des difficultés posées par </w:t>
      </w:r>
      <w:r w:rsidR="00472FE8" w:rsidRPr="00E85B5F">
        <w:rPr>
          <w:lang w:val="fr-FR"/>
        </w:rPr>
        <w:t>le grand nombre de participants</w:t>
      </w:r>
      <w:r w:rsidRPr="00E85B5F">
        <w:rPr>
          <w:lang w:val="fr-FR"/>
        </w:rPr>
        <w:t xml:space="preserve"> et l</w:t>
      </w:r>
      <w:r w:rsidR="003F6BE2" w:rsidRPr="00E85B5F">
        <w:rPr>
          <w:lang w:val="fr-FR"/>
        </w:rPr>
        <w:t>’</w:t>
      </w:r>
      <w:r w:rsidRPr="00E85B5F">
        <w:rPr>
          <w:lang w:val="fr-FR"/>
        </w:rPr>
        <w:t>absence de certificats numériques, la délivrance de ces certificats a été retardée.</w:t>
      </w:r>
    </w:p>
    <w:p w14:paraId="3B63621E" w14:textId="44333D75" w:rsidR="00DA1B14" w:rsidRPr="00E85B5F" w:rsidRDefault="00DA1B14" w:rsidP="00E55AA3">
      <w:pPr>
        <w:pStyle w:val="WMOBodyText"/>
        <w:rPr>
          <w:lang w:val="fr-FR"/>
        </w:rPr>
      </w:pPr>
      <w:r w:rsidRPr="00E85B5F">
        <w:rPr>
          <w:lang w:val="fr-FR"/>
        </w:rPr>
        <w:t>De nombreux membres du centre d</w:t>
      </w:r>
      <w:r w:rsidR="003F6BE2" w:rsidRPr="00E85B5F">
        <w:rPr>
          <w:lang w:val="fr-FR"/>
        </w:rPr>
        <w:t>’</w:t>
      </w:r>
      <w:r w:rsidRPr="00E85B5F">
        <w:rPr>
          <w:lang w:val="fr-FR"/>
        </w:rPr>
        <w:t xml:space="preserve">excellence </w:t>
      </w:r>
      <w:proofErr w:type="spellStart"/>
      <w:r w:rsidRPr="00E85B5F">
        <w:rPr>
          <w:lang w:val="fr-FR"/>
        </w:rPr>
        <w:t>VLab</w:t>
      </w:r>
      <w:proofErr w:type="spellEnd"/>
      <w:r w:rsidRPr="00E85B5F">
        <w:rPr>
          <w:lang w:val="fr-FR"/>
        </w:rPr>
        <w:t xml:space="preserve"> et d</w:t>
      </w:r>
      <w:r w:rsidR="003F6BE2" w:rsidRPr="00E85B5F">
        <w:rPr>
          <w:lang w:val="fr-FR"/>
        </w:rPr>
        <w:t>’</w:t>
      </w:r>
      <w:r w:rsidRPr="00E85B5F">
        <w:rPr>
          <w:lang w:val="fr-FR"/>
        </w:rPr>
        <w:t xml:space="preserve">opérateurs de satellites sont prêts à partager les enseignements tirés des difficultés et des succès et à collaborer à la formation. </w:t>
      </w:r>
      <w:r w:rsidR="0014295C" w:rsidRPr="00E85B5F">
        <w:rPr>
          <w:lang w:val="fr-FR"/>
        </w:rPr>
        <w:t>On distingue ici d</w:t>
      </w:r>
      <w:r w:rsidRPr="00E85B5F">
        <w:rPr>
          <w:lang w:val="fr-FR"/>
        </w:rPr>
        <w:t xml:space="preserve">eux domaines </w:t>
      </w:r>
      <w:r w:rsidR="0014295C" w:rsidRPr="00E85B5F">
        <w:rPr>
          <w:lang w:val="fr-FR"/>
        </w:rPr>
        <w:t>principaux</w:t>
      </w:r>
      <w:r w:rsidRPr="00E85B5F">
        <w:rPr>
          <w:lang w:val="fr-FR"/>
        </w:rPr>
        <w:t>:</w:t>
      </w:r>
    </w:p>
    <w:p w14:paraId="6EB7FBF3" w14:textId="0F239EAF" w:rsidR="0094264E" w:rsidRPr="00E85B5F" w:rsidRDefault="00DA1B14" w:rsidP="00E55AA3">
      <w:pPr>
        <w:pStyle w:val="WMOIndent1"/>
        <w:numPr>
          <w:ilvl w:val="0"/>
          <w:numId w:val="11"/>
        </w:numPr>
        <w:tabs>
          <w:tab w:val="clear" w:pos="567"/>
          <w:tab w:val="left" w:pos="1134"/>
        </w:tabs>
        <w:ind w:left="567" w:hanging="567"/>
        <w:rPr>
          <w:lang w:val="fr-FR"/>
        </w:rPr>
      </w:pPr>
      <w:r w:rsidRPr="00E85B5F">
        <w:rPr>
          <w:lang w:val="fr-FR"/>
        </w:rPr>
        <w:t xml:space="preserve">Matériel de formation: </w:t>
      </w:r>
      <w:r w:rsidR="004A6FA6" w:rsidRPr="00E85B5F">
        <w:rPr>
          <w:lang w:val="fr-FR"/>
        </w:rPr>
        <w:t xml:space="preserve">Continuer </w:t>
      </w:r>
      <w:r w:rsidRPr="00E85B5F">
        <w:rPr>
          <w:lang w:val="fr-FR"/>
        </w:rPr>
        <w:t>à identifier et à connecter les ressources dans des formats facilement accessibles par d</w:t>
      </w:r>
      <w:r w:rsidR="003F6BE2" w:rsidRPr="00E85B5F">
        <w:rPr>
          <w:lang w:val="fr-FR"/>
        </w:rPr>
        <w:t>’</w:t>
      </w:r>
      <w:r w:rsidRPr="00E85B5F">
        <w:rPr>
          <w:lang w:val="fr-FR"/>
        </w:rPr>
        <w:t>autres personnes afin de faciliter les traductions, ainsi que les modifications et les mises à jour des ressources de formation. La</w:t>
      </w:r>
      <w:r w:rsidRPr="00E85B5F" w:rsidDel="00412F35">
        <w:rPr>
          <w:lang w:val="fr-FR"/>
        </w:rPr>
        <w:t xml:space="preserve"> </w:t>
      </w:r>
      <w:r w:rsidR="00412F35" w:rsidRPr="00E85B5F">
        <w:rPr>
          <w:lang w:val="fr-FR"/>
        </w:rPr>
        <w:t xml:space="preserve">stratégie </w:t>
      </w:r>
      <w:r w:rsidR="00220492" w:rsidRPr="00E85B5F">
        <w:rPr>
          <w:lang w:val="fr-FR"/>
        </w:rPr>
        <w:t xml:space="preserve">du </w:t>
      </w:r>
      <w:proofErr w:type="spellStart"/>
      <w:r w:rsidRPr="00E85B5F">
        <w:rPr>
          <w:lang w:val="fr-FR"/>
        </w:rPr>
        <w:t>VLab</w:t>
      </w:r>
      <w:proofErr w:type="spellEnd"/>
      <w:r w:rsidRPr="00E85B5F">
        <w:rPr>
          <w:lang w:val="fr-FR"/>
        </w:rPr>
        <w:t xml:space="preserve"> vise à permettre à ce dernier de continuer à collaborer avec le </w:t>
      </w:r>
      <w:r w:rsidRPr="00E85B5F" w:rsidDel="00AD0DC3">
        <w:rPr>
          <w:lang w:val="fr-FR"/>
        </w:rPr>
        <w:t>Bureau de l</w:t>
      </w:r>
      <w:r w:rsidR="003F6BE2" w:rsidRPr="00E85B5F" w:rsidDel="00AD0DC3">
        <w:rPr>
          <w:lang w:val="fr-FR"/>
        </w:rPr>
        <w:t>’</w:t>
      </w:r>
      <w:r w:rsidRPr="00E85B5F" w:rsidDel="00AD0DC3">
        <w:rPr>
          <w:lang w:val="fr-FR"/>
        </w:rPr>
        <w:t>enseignement et de la formation professionnelle de l</w:t>
      </w:r>
      <w:r w:rsidR="003F6BE2" w:rsidRPr="00E85B5F" w:rsidDel="00AD0DC3">
        <w:rPr>
          <w:lang w:val="fr-FR"/>
        </w:rPr>
        <w:t>’</w:t>
      </w:r>
      <w:r w:rsidRPr="00E85B5F" w:rsidDel="00AD0DC3">
        <w:rPr>
          <w:lang w:val="fr-FR"/>
        </w:rPr>
        <w:t xml:space="preserve">OMM </w:t>
      </w:r>
      <w:r w:rsidRPr="00E85B5F">
        <w:rPr>
          <w:lang w:val="fr-FR"/>
        </w:rPr>
        <w:t>afin de tirer parti de sa bibliothèque de ressources de formation, de son système de gestion de l</w:t>
      </w:r>
      <w:r w:rsidR="003F6BE2" w:rsidRPr="00E85B5F">
        <w:rPr>
          <w:lang w:val="fr-FR"/>
        </w:rPr>
        <w:t>’</w:t>
      </w:r>
      <w:r w:rsidRPr="00E85B5F">
        <w:rPr>
          <w:lang w:val="fr-FR"/>
        </w:rPr>
        <w:t>apprentissage, de ses conseils en matière de logiciels et de ses techniques</w:t>
      </w:r>
      <w:r w:rsidR="00412F35" w:rsidRPr="00E85B5F">
        <w:rPr>
          <w:lang w:val="fr-FR"/>
        </w:rPr>
        <w:t>;</w:t>
      </w:r>
    </w:p>
    <w:p w14:paraId="23499E6D" w14:textId="1964F4AB" w:rsidR="00DA1B14" w:rsidRPr="00E85B5F" w:rsidRDefault="00DA1B14" w:rsidP="00E55AA3">
      <w:pPr>
        <w:pStyle w:val="WMOIndent1"/>
        <w:numPr>
          <w:ilvl w:val="0"/>
          <w:numId w:val="11"/>
        </w:numPr>
        <w:tabs>
          <w:tab w:val="clear" w:pos="567"/>
          <w:tab w:val="left" w:pos="1134"/>
        </w:tabs>
        <w:ind w:left="567" w:hanging="567"/>
        <w:rPr>
          <w:rStyle w:val="normaltextrun"/>
          <w:lang w:val="fr-FR"/>
        </w:rPr>
      </w:pPr>
      <w:r w:rsidRPr="00E85B5F">
        <w:rPr>
          <w:lang w:val="fr-FR"/>
        </w:rPr>
        <w:t xml:space="preserve">Personnel de formation: </w:t>
      </w:r>
      <w:r w:rsidR="004A6FA6" w:rsidRPr="00E85B5F">
        <w:rPr>
          <w:lang w:val="fr-FR"/>
        </w:rPr>
        <w:t xml:space="preserve">Encourager </w:t>
      </w:r>
      <w:r w:rsidRPr="00E85B5F">
        <w:rPr>
          <w:lang w:val="fr-FR"/>
        </w:rPr>
        <w:t>l</w:t>
      </w:r>
      <w:r w:rsidR="003F6BE2" w:rsidRPr="00E85B5F">
        <w:rPr>
          <w:lang w:val="fr-FR"/>
        </w:rPr>
        <w:t>’</w:t>
      </w:r>
      <w:r w:rsidRPr="00E85B5F">
        <w:rPr>
          <w:lang w:val="fr-FR"/>
        </w:rPr>
        <w:t>interaction entre les communautés opérationnelles et techniques des formateurs afin de participer activement aux événements de formation d</w:t>
      </w:r>
      <w:r w:rsidR="003F6BE2" w:rsidRPr="00E85B5F">
        <w:rPr>
          <w:lang w:val="fr-FR"/>
        </w:rPr>
        <w:t>’</w:t>
      </w:r>
      <w:r w:rsidRPr="00E85B5F">
        <w:rPr>
          <w:lang w:val="fr-FR"/>
        </w:rPr>
        <w:t>autres centres d</w:t>
      </w:r>
      <w:r w:rsidR="003F6BE2" w:rsidRPr="00E85B5F">
        <w:rPr>
          <w:lang w:val="fr-FR"/>
        </w:rPr>
        <w:t>’</w:t>
      </w:r>
      <w:r w:rsidRPr="00E85B5F">
        <w:rPr>
          <w:lang w:val="fr-FR"/>
        </w:rPr>
        <w:t>excellence ou opérateurs de satellites. Encourager les membres à inviter des orateurs et des conférenciers d</w:t>
      </w:r>
      <w:r w:rsidR="003F6BE2" w:rsidRPr="00E85B5F">
        <w:rPr>
          <w:lang w:val="fr-FR"/>
        </w:rPr>
        <w:t>’</w:t>
      </w:r>
      <w:r w:rsidRPr="00E85B5F">
        <w:rPr>
          <w:lang w:val="fr-FR"/>
        </w:rPr>
        <w:t>autres centres d</w:t>
      </w:r>
      <w:r w:rsidR="003F6BE2" w:rsidRPr="00E85B5F">
        <w:rPr>
          <w:lang w:val="fr-FR"/>
        </w:rPr>
        <w:t>’</w:t>
      </w:r>
      <w:r w:rsidRPr="00E85B5F">
        <w:rPr>
          <w:lang w:val="fr-FR"/>
        </w:rPr>
        <w:t>excellence ou opérateurs de satellites pour les sujets spécialisés.</w:t>
      </w:r>
    </w:p>
    <w:p w14:paraId="5A4F8CE5" w14:textId="25C8F858" w:rsidR="00DA1B14" w:rsidRPr="00E85B5F" w:rsidRDefault="00F95107" w:rsidP="00E55AA3">
      <w:pPr>
        <w:pStyle w:val="WMOBodyText"/>
        <w:rPr>
          <w:b/>
          <w:bCs/>
          <w:lang w:val="fr-FR"/>
        </w:rPr>
      </w:pPr>
      <w:r w:rsidRPr="00E85B5F">
        <w:rPr>
          <w:b/>
          <w:bCs/>
          <w:lang w:val="fr-FR"/>
        </w:rPr>
        <w:t xml:space="preserve">Stratégie du </w:t>
      </w:r>
      <w:proofErr w:type="spellStart"/>
      <w:r w:rsidRPr="00E85B5F">
        <w:rPr>
          <w:b/>
          <w:bCs/>
          <w:lang w:val="fr-FR"/>
        </w:rPr>
        <w:t>VLab</w:t>
      </w:r>
      <w:proofErr w:type="spellEnd"/>
      <w:r w:rsidRPr="00E85B5F">
        <w:rPr>
          <w:b/>
          <w:bCs/>
          <w:lang w:val="fr-FR"/>
        </w:rPr>
        <w:t xml:space="preserve"> pour la période 2024-2027</w:t>
      </w:r>
    </w:p>
    <w:p w14:paraId="38DD0A1A" w14:textId="3ADF6303" w:rsidR="002E6040" w:rsidRPr="00E85B5F" w:rsidRDefault="00DA1B14" w:rsidP="00E55AA3">
      <w:pPr>
        <w:pStyle w:val="WMOBodyText"/>
        <w:rPr>
          <w:lang w:val="fr-FR"/>
        </w:rPr>
      </w:pPr>
      <w:r w:rsidRPr="00E85B5F">
        <w:rPr>
          <w:lang w:val="fr-FR"/>
        </w:rPr>
        <w:t xml:space="preserve">La </w:t>
      </w:r>
      <w:r w:rsidR="0014295C" w:rsidRPr="00E85B5F">
        <w:rPr>
          <w:lang w:val="fr-FR"/>
        </w:rPr>
        <w:t>s</w:t>
      </w:r>
      <w:r w:rsidRPr="00E85B5F">
        <w:rPr>
          <w:lang w:val="fr-FR"/>
        </w:rPr>
        <w:t xml:space="preserve">tratégie du </w:t>
      </w:r>
      <w:proofErr w:type="spellStart"/>
      <w:r w:rsidRPr="00E85B5F">
        <w:rPr>
          <w:lang w:val="fr-FR"/>
        </w:rPr>
        <w:t>VLab</w:t>
      </w:r>
      <w:proofErr w:type="spellEnd"/>
      <w:r w:rsidRPr="00E85B5F">
        <w:rPr>
          <w:lang w:val="fr-FR"/>
        </w:rPr>
        <w:t xml:space="preserve"> décrit les priorités du </w:t>
      </w:r>
      <w:proofErr w:type="spellStart"/>
      <w:r w:rsidRPr="00E85B5F">
        <w:rPr>
          <w:lang w:val="fr-FR"/>
        </w:rPr>
        <w:t>VLab</w:t>
      </w:r>
      <w:proofErr w:type="spellEnd"/>
      <w:r w:rsidRPr="00E85B5F">
        <w:rPr>
          <w:lang w:val="fr-FR"/>
        </w:rPr>
        <w:t xml:space="preserve"> du Groupe de coordination pour les satellites météorologiques de l</w:t>
      </w:r>
      <w:r w:rsidR="003F6BE2" w:rsidRPr="00E85B5F">
        <w:rPr>
          <w:lang w:val="fr-FR"/>
        </w:rPr>
        <w:t>’</w:t>
      </w:r>
      <w:r w:rsidRPr="00E85B5F">
        <w:rPr>
          <w:lang w:val="fr-FR"/>
        </w:rPr>
        <w:t xml:space="preserve">OMM. Elle prend en compte les principes énoncés dans: </w:t>
      </w:r>
    </w:p>
    <w:p w14:paraId="12D96A47" w14:textId="67E6145E" w:rsidR="000F790B" w:rsidRPr="00E85B5F" w:rsidRDefault="00DA1B14" w:rsidP="00E55AA3">
      <w:pPr>
        <w:pStyle w:val="WMOIndent1"/>
        <w:numPr>
          <w:ilvl w:val="0"/>
          <w:numId w:val="7"/>
        </w:numPr>
        <w:tabs>
          <w:tab w:val="clear" w:pos="567"/>
          <w:tab w:val="left" w:pos="1134"/>
        </w:tabs>
        <w:ind w:left="567" w:hanging="567"/>
        <w:rPr>
          <w:rStyle w:val="Hyperlink"/>
          <w:color w:val="auto"/>
          <w:lang w:val="fr-FR"/>
        </w:rPr>
      </w:pPr>
      <w:r w:rsidRPr="00E85B5F">
        <w:rPr>
          <w:lang w:val="fr-FR"/>
        </w:rPr>
        <w:t>Le Plan stratégique de l</w:t>
      </w:r>
      <w:r w:rsidR="003F6BE2" w:rsidRPr="00E85B5F">
        <w:rPr>
          <w:lang w:val="fr-FR"/>
        </w:rPr>
        <w:t>’</w:t>
      </w:r>
      <w:r w:rsidRPr="00E85B5F">
        <w:rPr>
          <w:lang w:val="fr-FR"/>
        </w:rPr>
        <w:t>OMM,</w:t>
      </w:r>
    </w:p>
    <w:p w14:paraId="39CEEFAC" w14:textId="54E7A711" w:rsidR="000F790B" w:rsidRPr="00E85B5F" w:rsidRDefault="00DA1B14" w:rsidP="00E55AA3">
      <w:pPr>
        <w:pStyle w:val="WMOIndent1"/>
        <w:numPr>
          <w:ilvl w:val="0"/>
          <w:numId w:val="7"/>
        </w:numPr>
        <w:tabs>
          <w:tab w:val="clear" w:pos="567"/>
          <w:tab w:val="left" w:pos="1134"/>
        </w:tabs>
        <w:ind w:left="567" w:hanging="567"/>
        <w:rPr>
          <w:lang w:val="fr-FR"/>
        </w:rPr>
      </w:pPr>
      <w:r w:rsidRPr="00E85B5F">
        <w:rPr>
          <w:lang w:val="fr-FR"/>
        </w:rPr>
        <w:t>La Stratégie pour le développement des capacités,</w:t>
      </w:r>
    </w:p>
    <w:p w14:paraId="52CD7712" w14:textId="534BFB23" w:rsidR="000F790B" w:rsidRPr="00E85B5F" w:rsidRDefault="0094264E" w:rsidP="00E55AA3">
      <w:pPr>
        <w:pStyle w:val="WMOIndent1"/>
        <w:numPr>
          <w:ilvl w:val="0"/>
          <w:numId w:val="7"/>
        </w:numPr>
        <w:tabs>
          <w:tab w:val="clear" w:pos="567"/>
          <w:tab w:val="left" w:pos="1134"/>
        </w:tabs>
        <w:ind w:left="567" w:hanging="567"/>
        <w:rPr>
          <w:lang w:val="fr-FR"/>
        </w:rPr>
      </w:pPr>
      <w:r w:rsidRPr="00E85B5F">
        <w:rPr>
          <w:lang w:val="fr-FR"/>
        </w:rPr>
        <w:lastRenderedPageBreak/>
        <w:t>La Déclaration du quatorzième colloque sur l</w:t>
      </w:r>
      <w:r w:rsidR="003F6BE2" w:rsidRPr="00E85B5F">
        <w:rPr>
          <w:lang w:val="fr-FR"/>
        </w:rPr>
        <w:t>’</w:t>
      </w:r>
      <w:r w:rsidRPr="00E85B5F">
        <w:rPr>
          <w:lang w:val="fr-FR"/>
        </w:rPr>
        <w:t>enseignement et la formation professionnelle</w:t>
      </w:r>
      <w:r w:rsidR="0014295C" w:rsidRPr="00E85B5F">
        <w:rPr>
          <w:lang w:val="fr-FR"/>
        </w:rPr>
        <w:t>,</w:t>
      </w:r>
    </w:p>
    <w:p w14:paraId="2F5DC25C" w14:textId="77777777" w:rsidR="00DA1B14" w:rsidRPr="00E85B5F" w:rsidRDefault="00DA1B14" w:rsidP="00E55AA3">
      <w:pPr>
        <w:pStyle w:val="WMOIndent1"/>
        <w:numPr>
          <w:ilvl w:val="0"/>
          <w:numId w:val="7"/>
        </w:numPr>
        <w:tabs>
          <w:tab w:val="clear" w:pos="567"/>
          <w:tab w:val="left" w:pos="1134"/>
        </w:tabs>
        <w:ind w:left="567" w:hanging="567"/>
        <w:rPr>
          <w:lang w:val="fr-FR"/>
        </w:rPr>
      </w:pPr>
      <w:r w:rsidRPr="00E85B5F">
        <w:rPr>
          <w:lang w:val="fr-FR"/>
        </w:rPr>
        <w:t>Le plan prioritaire de haut niveau du Groupe de coordination pour les satellites météorologiques (</w:t>
      </w:r>
      <w:proofErr w:type="spellStart"/>
      <w:r w:rsidRPr="00E85B5F">
        <w:rPr>
          <w:lang w:val="fr-FR"/>
        </w:rPr>
        <w:t>CGMS</w:t>
      </w:r>
      <w:proofErr w:type="spellEnd"/>
      <w:r w:rsidRPr="00E85B5F">
        <w:rPr>
          <w:lang w:val="fr-FR"/>
        </w:rPr>
        <w:t>).</w:t>
      </w:r>
    </w:p>
    <w:p w14:paraId="6189DF88" w14:textId="0CF5465E" w:rsidR="009B4A20" w:rsidRPr="00E85B5F" w:rsidRDefault="00DA1B14" w:rsidP="00E55AA3">
      <w:pPr>
        <w:pStyle w:val="WMOBodyText"/>
        <w:spacing w:after="240"/>
        <w:rPr>
          <w:lang w:val="fr-FR"/>
        </w:rPr>
      </w:pPr>
      <w:r w:rsidRPr="00E85B5F">
        <w:rPr>
          <w:lang w:val="fr-FR"/>
        </w:rPr>
        <w:t xml:space="preserve">Le </w:t>
      </w:r>
      <w:proofErr w:type="spellStart"/>
      <w:r w:rsidRPr="00E85B5F">
        <w:rPr>
          <w:lang w:val="fr-FR"/>
        </w:rPr>
        <w:t>VLab</w:t>
      </w:r>
      <w:proofErr w:type="spellEnd"/>
      <w:r w:rsidRPr="00E85B5F">
        <w:rPr>
          <w:lang w:val="fr-FR"/>
        </w:rPr>
        <w:t xml:space="preserve"> poursuivra ses objectifs par les moyens suivants:</w:t>
      </w:r>
    </w:p>
    <w:p w14:paraId="0C99FE5D" w14:textId="658680D9"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Identifier les besoins en formation régionaux et hiérarchiser l</w:t>
      </w:r>
      <w:r w:rsidR="003F6BE2" w:rsidRPr="00E85B5F">
        <w:rPr>
          <w:rFonts w:ascii="Verdana" w:hAnsi="Verdana"/>
          <w:sz w:val="20"/>
          <w:szCs w:val="20"/>
          <w:lang w:val="fr-FR"/>
        </w:rPr>
        <w:t>’</w:t>
      </w:r>
      <w:r w:rsidRPr="00E85B5F">
        <w:rPr>
          <w:rFonts w:ascii="Verdana" w:hAnsi="Verdana"/>
          <w:sz w:val="20"/>
          <w:szCs w:val="20"/>
          <w:lang w:val="fr-FR"/>
        </w:rPr>
        <w:t xml:space="preserve">organisation des événements de formation du </w:t>
      </w:r>
      <w:proofErr w:type="spellStart"/>
      <w:r w:rsidRPr="00E85B5F">
        <w:rPr>
          <w:rFonts w:ascii="Verdana" w:hAnsi="Verdana"/>
          <w:sz w:val="20"/>
          <w:szCs w:val="20"/>
          <w:lang w:val="fr-FR"/>
        </w:rPr>
        <w:t>VLab</w:t>
      </w:r>
      <w:proofErr w:type="spellEnd"/>
      <w:r w:rsidR="000F4F71" w:rsidRPr="00E85B5F">
        <w:rPr>
          <w:rFonts w:ascii="Verdana" w:hAnsi="Verdana"/>
          <w:sz w:val="20"/>
          <w:szCs w:val="20"/>
          <w:lang w:val="fr-FR"/>
        </w:rPr>
        <w:t>;</w:t>
      </w:r>
    </w:p>
    <w:p w14:paraId="0ABFEAEA" w14:textId="3C22E1F7"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Développer, réutiliser, coordonner et mettre en œuvre une formation qui relie les aptitudes préalables en matière de satellites aux compétences et aux cadres de qualification lorsqu</w:t>
      </w:r>
      <w:r w:rsidR="003F6BE2" w:rsidRPr="00E85B5F">
        <w:rPr>
          <w:rFonts w:ascii="Verdana" w:hAnsi="Verdana"/>
          <w:sz w:val="20"/>
          <w:szCs w:val="20"/>
          <w:lang w:val="fr-FR"/>
        </w:rPr>
        <w:t>’</w:t>
      </w:r>
      <w:r w:rsidRPr="00E85B5F">
        <w:rPr>
          <w:rFonts w:ascii="Verdana" w:hAnsi="Verdana"/>
          <w:sz w:val="20"/>
          <w:szCs w:val="20"/>
          <w:lang w:val="fr-FR"/>
        </w:rPr>
        <w:t>ils existent</w:t>
      </w:r>
      <w:r w:rsidR="000F4F71" w:rsidRPr="00E85B5F">
        <w:rPr>
          <w:rFonts w:ascii="Verdana" w:hAnsi="Verdana"/>
          <w:sz w:val="20"/>
          <w:szCs w:val="20"/>
          <w:lang w:val="fr-FR"/>
        </w:rPr>
        <w:t>;</w:t>
      </w:r>
    </w:p>
    <w:p w14:paraId="7FA3BE2A" w14:textId="360263D8"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Encourager l</w:t>
      </w:r>
      <w:r w:rsidR="003F6BE2" w:rsidRPr="00E85B5F">
        <w:rPr>
          <w:rFonts w:ascii="Verdana" w:hAnsi="Verdana"/>
          <w:sz w:val="20"/>
          <w:szCs w:val="20"/>
          <w:lang w:val="fr-FR"/>
        </w:rPr>
        <w:t>’</w:t>
      </w:r>
      <w:r w:rsidRPr="00E85B5F">
        <w:rPr>
          <w:rFonts w:ascii="Verdana" w:hAnsi="Verdana"/>
          <w:sz w:val="20"/>
          <w:szCs w:val="20"/>
          <w:lang w:val="fr-FR"/>
        </w:rPr>
        <w:t>évaluation des répercussions de la formation sur l</w:t>
      </w:r>
      <w:r w:rsidR="003F6BE2" w:rsidRPr="00E85B5F">
        <w:rPr>
          <w:rFonts w:ascii="Verdana" w:hAnsi="Verdana"/>
          <w:sz w:val="20"/>
          <w:szCs w:val="20"/>
          <w:lang w:val="fr-FR"/>
        </w:rPr>
        <w:t>’</w:t>
      </w:r>
      <w:r w:rsidRPr="00E85B5F">
        <w:rPr>
          <w:rFonts w:ascii="Verdana" w:hAnsi="Verdana"/>
          <w:sz w:val="20"/>
          <w:szCs w:val="20"/>
          <w:lang w:val="fr-FR"/>
        </w:rPr>
        <w:t>utilisation des données et des produits satellitaires, afin de démontrer les avantages à long terme de la formation</w:t>
      </w:r>
      <w:r w:rsidR="000F4F71" w:rsidRPr="00E85B5F">
        <w:rPr>
          <w:rFonts w:ascii="Verdana" w:hAnsi="Verdana"/>
          <w:sz w:val="20"/>
          <w:szCs w:val="20"/>
          <w:lang w:val="fr-FR"/>
        </w:rPr>
        <w:t>;</w:t>
      </w:r>
    </w:p>
    <w:p w14:paraId="47C34313" w14:textId="1AB64E4D"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Favoriser la mise à disposition de matériel pédagogique dans les langues officielles de l</w:t>
      </w:r>
      <w:r w:rsidR="003F6BE2" w:rsidRPr="00E85B5F">
        <w:rPr>
          <w:rFonts w:ascii="Verdana" w:hAnsi="Verdana"/>
          <w:sz w:val="20"/>
          <w:szCs w:val="20"/>
          <w:lang w:val="fr-FR"/>
        </w:rPr>
        <w:t>’</w:t>
      </w:r>
      <w:r w:rsidRPr="00E85B5F">
        <w:rPr>
          <w:rFonts w:ascii="Verdana" w:hAnsi="Verdana"/>
          <w:sz w:val="20"/>
          <w:szCs w:val="20"/>
          <w:lang w:val="fr-FR"/>
        </w:rPr>
        <w:t>ONU et dans d</w:t>
      </w:r>
      <w:r w:rsidR="003F6BE2" w:rsidRPr="00E85B5F">
        <w:rPr>
          <w:rFonts w:ascii="Verdana" w:hAnsi="Verdana"/>
          <w:sz w:val="20"/>
          <w:szCs w:val="20"/>
          <w:lang w:val="fr-FR"/>
        </w:rPr>
        <w:t>’</w:t>
      </w:r>
      <w:r w:rsidRPr="00E85B5F">
        <w:rPr>
          <w:rFonts w:ascii="Verdana" w:hAnsi="Verdana"/>
          <w:sz w:val="20"/>
          <w:szCs w:val="20"/>
          <w:lang w:val="fr-FR"/>
        </w:rPr>
        <w:t>autres langues locales</w:t>
      </w:r>
      <w:r w:rsidR="000F4F71" w:rsidRPr="00E85B5F">
        <w:rPr>
          <w:rFonts w:ascii="Verdana" w:hAnsi="Verdana"/>
          <w:sz w:val="20"/>
          <w:szCs w:val="20"/>
          <w:lang w:val="fr-FR"/>
        </w:rPr>
        <w:t>;</w:t>
      </w:r>
    </w:p>
    <w:p w14:paraId="28F10672" w14:textId="176B0CBE"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Encourager l</w:t>
      </w:r>
      <w:r w:rsidR="003F6BE2" w:rsidRPr="00E85B5F">
        <w:rPr>
          <w:rFonts w:ascii="Verdana" w:hAnsi="Verdana"/>
          <w:sz w:val="20"/>
          <w:szCs w:val="20"/>
          <w:lang w:val="fr-FR"/>
        </w:rPr>
        <w:t>’</w:t>
      </w:r>
      <w:r w:rsidRPr="00E85B5F">
        <w:rPr>
          <w:rFonts w:ascii="Verdana" w:hAnsi="Verdana"/>
          <w:sz w:val="20"/>
          <w:szCs w:val="20"/>
          <w:lang w:val="fr-FR"/>
        </w:rPr>
        <w:t>échange d</w:t>
      </w:r>
      <w:r w:rsidR="003F6BE2" w:rsidRPr="00E85B5F">
        <w:rPr>
          <w:rFonts w:ascii="Verdana" w:hAnsi="Verdana"/>
          <w:sz w:val="20"/>
          <w:szCs w:val="20"/>
          <w:lang w:val="fr-FR"/>
        </w:rPr>
        <w:t>’</w:t>
      </w:r>
      <w:r w:rsidRPr="00E85B5F">
        <w:rPr>
          <w:rFonts w:ascii="Verdana" w:hAnsi="Verdana"/>
          <w:sz w:val="20"/>
          <w:szCs w:val="20"/>
          <w:lang w:val="fr-FR"/>
        </w:rPr>
        <w:t>informations et une meilleure communication entre chercheurs, formateurs et praticiens lors de l</w:t>
      </w:r>
      <w:r w:rsidR="003F6BE2" w:rsidRPr="00E85B5F">
        <w:rPr>
          <w:rFonts w:ascii="Verdana" w:hAnsi="Verdana"/>
          <w:sz w:val="20"/>
          <w:szCs w:val="20"/>
          <w:lang w:val="fr-FR"/>
        </w:rPr>
        <w:t>’</w:t>
      </w:r>
      <w:r w:rsidRPr="00E85B5F">
        <w:rPr>
          <w:rFonts w:ascii="Verdana" w:hAnsi="Verdana"/>
          <w:sz w:val="20"/>
          <w:szCs w:val="20"/>
          <w:lang w:val="fr-FR"/>
        </w:rPr>
        <w:t>élaboration, à partir des données satellitaires actuelles et futures, de nouvelles missions susceptibles d</w:t>
      </w:r>
      <w:r w:rsidR="003F6BE2" w:rsidRPr="00E85B5F">
        <w:rPr>
          <w:rFonts w:ascii="Verdana" w:hAnsi="Verdana"/>
          <w:sz w:val="20"/>
          <w:szCs w:val="20"/>
          <w:lang w:val="fr-FR"/>
        </w:rPr>
        <w:t>’</w:t>
      </w:r>
      <w:r w:rsidRPr="00E85B5F">
        <w:rPr>
          <w:rFonts w:ascii="Verdana" w:hAnsi="Verdana"/>
          <w:sz w:val="20"/>
          <w:szCs w:val="20"/>
          <w:lang w:val="fr-FR"/>
        </w:rPr>
        <w:t>améliorer les services météorologiques, hydrologiques et environnementaux;</w:t>
      </w:r>
    </w:p>
    <w:p w14:paraId="41911563" w14:textId="77777777"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Promouvoir les avantages que peuvent procurer les produits satellitaires actuels et nouveaux et, si possible, fournir un soutien technique pour les mettre à disposition des utilisateurs;</w:t>
      </w:r>
    </w:p>
    <w:p w14:paraId="75EE45DD" w14:textId="577ABFBC"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Dialoguer directement avec les instances qui parrainent actuellement le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à savoir l</w:t>
      </w:r>
      <w:r w:rsidR="003F6BE2" w:rsidRPr="00E85B5F">
        <w:rPr>
          <w:rFonts w:ascii="Verdana" w:hAnsi="Verdana"/>
          <w:sz w:val="20"/>
          <w:szCs w:val="20"/>
          <w:lang w:val="fr-FR"/>
        </w:rPr>
        <w:t>’</w:t>
      </w:r>
      <w:r w:rsidRPr="00E85B5F">
        <w:rPr>
          <w:rFonts w:ascii="Verdana" w:hAnsi="Verdana"/>
          <w:sz w:val="20"/>
          <w:szCs w:val="20"/>
          <w:lang w:val="fr-FR"/>
        </w:rPr>
        <w:t>Équipe d</w:t>
      </w:r>
      <w:r w:rsidR="003F6BE2" w:rsidRPr="00E85B5F">
        <w:rPr>
          <w:rFonts w:ascii="Verdana" w:hAnsi="Verdana"/>
          <w:sz w:val="20"/>
          <w:szCs w:val="20"/>
          <w:lang w:val="fr-FR"/>
        </w:rPr>
        <w:t>’</w:t>
      </w:r>
      <w:r w:rsidRPr="00E85B5F">
        <w:rPr>
          <w:rFonts w:ascii="Verdana" w:hAnsi="Verdana"/>
          <w:sz w:val="20"/>
          <w:szCs w:val="20"/>
          <w:lang w:val="fr-FR"/>
        </w:rPr>
        <w:t>experts pour les systèmes spatiaux et l</w:t>
      </w:r>
      <w:r w:rsidR="003F6BE2" w:rsidRPr="00E85B5F">
        <w:rPr>
          <w:rFonts w:ascii="Verdana" w:hAnsi="Verdana"/>
          <w:sz w:val="20"/>
          <w:szCs w:val="20"/>
          <w:lang w:val="fr-FR"/>
        </w:rPr>
        <w:t>’</w:t>
      </w:r>
      <w:r w:rsidRPr="00E85B5F">
        <w:rPr>
          <w:rFonts w:ascii="Verdana" w:hAnsi="Verdana"/>
          <w:sz w:val="20"/>
          <w:szCs w:val="20"/>
          <w:lang w:val="fr-FR"/>
        </w:rPr>
        <w:t>utilisation de l</w:t>
      </w:r>
      <w:r w:rsidR="003F6BE2" w:rsidRPr="00E85B5F">
        <w:rPr>
          <w:rFonts w:ascii="Verdana" w:hAnsi="Verdana"/>
          <w:sz w:val="20"/>
          <w:szCs w:val="20"/>
          <w:lang w:val="fr-FR"/>
        </w:rPr>
        <w:t>’</w:t>
      </w:r>
      <w:r w:rsidRPr="00E85B5F">
        <w:rPr>
          <w:rFonts w:ascii="Verdana" w:hAnsi="Verdana"/>
          <w:sz w:val="20"/>
          <w:szCs w:val="20"/>
          <w:lang w:val="fr-FR"/>
        </w:rPr>
        <w:t>espace (ET</w:t>
      </w:r>
      <w:r w:rsidR="00C94D63" w:rsidRPr="00E85B5F">
        <w:rPr>
          <w:rFonts w:ascii="Verdana" w:hAnsi="Verdana"/>
          <w:sz w:val="20"/>
          <w:szCs w:val="20"/>
          <w:lang w:val="fr-FR"/>
        </w:rPr>
        <w:noBreakHyphen/>
      </w:r>
      <w:proofErr w:type="spellStart"/>
      <w:r w:rsidRPr="00E85B5F">
        <w:rPr>
          <w:rFonts w:ascii="Verdana" w:hAnsi="Verdana"/>
          <w:sz w:val="20"/>
          <w:szCs w:val="20"/>
          <w:lang w:val="fr-FR"/>
        </w:rPr>
        <w:t>SSU</w:t>
      </w:r>
      <w:proofErr w:type="spellEnd"/>
      <w:r w:rsidRPr="00E85B5F">
        <w:rPr>
          <w:rFonts w:ascii="Verdana" w:hAnsi="Verdana"/>
          <w:sz w:val="20"/>
          <w:szCs w:val="20"/>
          <w:lang w:val="fr-FR"/>
        </w:rPr>
        <w:t>) et le Groupe de coordination pour les satellites météorologiques (</w:t>
      </w:r>
      <w:proofErr w:type="spellStart"/>
      <w:r w:rsidRPr="00E85B5F">
        <w:rPr>
          <w:rFonts w:ascii="Verdana" w:hAnsi="Verdana"/>
          <w:sz w:val="20"/>
          <w:szCs w:val="20"/>
          <w:lang w:val="fr-FR"/>
        </w:rPr>
        <w:t>CGMS</w:t>
      </w:r>
      <w:proofErr w:type="spellEnd"/>
      <w:r w:rsidRPr="00E85B5F">
        <w:rPr>
          <w:rFonts w:ascii="Verdana" w:hAnsi="Verdana"/>
          <w:sz w:val="20"/>
          <w:szCs w:val="20"/>
          <w:lang w:val="fr-FR"/>
        </w:rPr>
        <w:t>), et leur faire rapport;</w:t>
      </w:r>
    </w:p>
    <w:p w14:paraId="50FB1363" w14:textId="47C23A4D"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Inciter la prochaine génération d</w:t>
      </w:r>
      <w:r w:rsidR="003F6BE2" w:rsidRPr="00E85B5F">
        <w:rPr>
          <w:rFonts w:ascii="Verdana" w:hAnsi="Verdana"/>
          <w:sz w:val="20"/>
          <w:szCs w:val="20"/>
          <w:lang w:val="fr-FR"/>
        </w:rPr>
        <w:t>’</w:t>
      </w:r>
      <w:r w:rsidRPr="00E85B5F">
        <w:rPr>
          <w:rFonts w:ascii="Verdana" w:hAnsi="Verdana"/>
          <w:sz w:val="20"/>
          <w:szCs w:val="20"/>
          <w:lang w:val="fr-FR"/>
        </w:rPr>
        <w:t>étudiants et de chercheurs en début de carrière à utiliser les données satellitaires dans la recherche appliquée.</w:t>
      </w:r>
    </w:p>
    <w:p w14:paraId="4B23B094" w14:textId="12EEEB0A" w:rsidR="00862377"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Accroître les efforts visant à faire participer les professionnels interdisciplinaires en début de carrière en leur donnant la possibilité de participer et de contribuer aux activités de l</w:t>
      </w:r>
      <w:r w:rsidR="003F6BE2" w:rsidRPr="00E85B5F">
        <w:rPr>
          <w:rFonts w:ascii="Verdana" w:hAnsi="Verdana"/>
          <w:sz w:val="20"/>
          <w:szCs w:val="20"/>
          <w:lang w:val="fr-FR"/>
        </w:rPr>
        <w:t>’</w:t>
      </w:r>
      <w:r w:rsidRPr="00E85B5F">
        <w:rPr>
          <w:rFonts w:ascii="Verdana" w:hAnsi="Verdana"/>
          <w:sz w:val="20"/>
          <w:szCs w:val="20"/>
          <w:lang w:val="fr-FR"/>
        </w:rPr>
        <w:t>OMM</w:t>
      </w:r>
      <w:r w:rsidR="000F4F71" w:rsidRPr="00E85B5F">
        <w:rPr>
          <w:rFonts w:ascii="Verdana" w:hAnsi="Verdana"/>
          <w:sz w:val="20"/>
          <w:szCs w:val="20"/>
          <w:lang w:val="fr-FR"/>
        </w:rPr>
        <w:t>;</w:t>
      </w:r>
    </w:p>
    <w:p w14:paraId="7E05E35F" w14:textId="24761018" w:rsidR="00D90DB6" w:rsidRPr="00E85B5F" w:rsidRDefault="00DA1B14" w:rsidP="00E55AA3">
      <w:pPr>
        <w:pStyle w:val="ListParagraph"/>
        <w:numPr>
          <w:ilvl w:val="0"/>
          <w:numId w:val="12"/>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Promouvoir les possibilités de mentorat et d</w:t>
      </w:r>
      <w:r w:rsidR="003F6BE2" w:rsidRPr="00E85B5F">
        <w:rPr>
          <w:rFonts w:ascii="Verdana" w:hAnsi="Verdana"/>
          <w:sz w:val="20"/>
          <w:szCs w:val="20"/>
          <w:lang w:val="fr-FR"/>
        </w:rPr>
        <w:t>’</w:t>
      </w:r>
      <w:r w:rsidRPr="00E85B5F">
        <w:rPr>
          <w:rFonts w:ascii="Verdana" w:hAnsi="Verdana"/>
          <w:sz w:val="20"/>
          <w:szCs w:val="20"/>
          <w:lang w:val="fr-FR"/>
        </w:rPr>
        <w:t>apprentissage pair à pair pour les étudiants comme pour les instructeurs.</w:t>
      </w:r>
    </w:p>
    <w:p w14:paraId="277BC19C" w14:textId="77777777" w:rsidR="00DA1B14" w:rsidRPr="00E85B5F" w:rsidRDefault="00DA1B14" w:rsidP="00E55AA3">
      <w:pPr>
        <w:pStyle w:val="WMOBodyText"/>
        <w:spacing w:after="240"/>
        <w:rPr>
          <w:lang w:val="fr-FR"/>
        </w:rPr>
      </w:pPr>
      <w:r w:rsidRPr="00E85B5F">
        <w:rPr>
          <w:lang w:val="fr-FR"/>
        </w:rPr>
        <w:t xml:space="preserve">Le </w:t>
      </w:r>
      <w:proofErr w:type="spellStart"/>
      <w:r w:rsidRPr="00E85B5F">
        <w:rPr>
          <w:lang w:val="fr-FR"/>
        </w:rPr>
        <w:t>VLab</w:t>
      </w:r>
      <w:proofErr w:type="spellEnd"/>
      <w:r w:rsidRPr="00E85B5F">
        <w:rPr>
          <w:lang w:val="fr-FR"/>
        </w:rPr>
        <w:t xml:space="preserve"> appliquera sa stratégie générale par les moyens suivants:</w:t>
      </w:r>
    </w:p>
    <w:p w14:paraId="51BF375E" w14:textId="243754A8"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Élaborer et dispenser une formation sur les besoins identifiés par les utilisateurs en matière d</w:t>
      </w:r>
      <w:r w:rsidR="003F6BE2" w:rsidRPr="00E85B5F">
        <w:rPr>
          <w:rFonts w:ascii="Verdana" w:hAnsi="Verdana"/>
          <w:sz w:val="20"/>
          <w:szCs w:val="20"/>
          <w:lang w:val="fr-FR"/>
        </w:rPr>
        <w:t>’</w:t>
      </w:r>
      <w:r w:rsidRPr="00E85B5F">
        <w:rPr>
          <w:rFonts w:ascii="Verdana" w:hAnsi="Verdana"/>
          <w:sz w:val="20"/>
          <w:szCs w:val="20"/>
          <w:lang w:val="fr-FR"/>
        </w:rPr>
        <w:t>accès, d</w:t>
      </w:r>
      <w:r w:rsidR="003F6BE2" w:rsidRPr="00E85B5F">
        <w:rPr>
          <w:rFonts w:ascii="Verdana" w:hAnsi="Verdana"/>
          <w:sz w:val="20"/>
          <w:szCs w:val="20"/>
          <w:lang w:val="fr-FR"/>
        </w:rPr>
        <w:t>’</w:t>
      </w:r>
      <w:r w:rsidRPr="00E85B5F">
        <w:rPr>
          <w:rFonts w:ascii="Verdana" w:hAnsi="Verdana"/>
          <w:sz w:val="20"/>
          <w:szCs w:val="20"/>
          <w:lang w:val="fr-FR"/>
        </w:rPr>
        <w:t>affichage et d</w:t>
      </w:r>
      <w:r w:rsidR="003F6BE2" w:rsidRPr="00E85B5F">
        <w:rPr>
          <w:rFonts w:ascii="Verdana" w:hAnsi="Verdana"/>
          <w:sz w:val="20"/>
          <w:szCs w:val="20"/>
          <w:lang w:val="fr-FR"/>
        </w:rPr>
        <w:t>’</w:t>
      </w:r>
      <w:r w:rsidRPr="00E85B5F">
        <w:rPr>
          <w:rFonts w:ascii="Verdana" w:hAnsi="Verdana"/>
          <w:sz w:val="20"/>
          <w:szCs w:val="20"/>
          <w:lang w:val="fr-FR"/>
        </w:rPr>
        <w:t>applications, sous la forme d</w:t>
      </w:r>
      <w:r w:rsidR="003F6BE2" w:rsidRPr="00E85B5F">
        <w:rPr>
          <w:rFonts w:ascii="Verdana" w:hAnsi="Verdana"/>
          <w:sz w:val="20"/>
          <w:szCs w:val="20"/>
          <w:lang w:val="fr-FR"/>
        </w:rPr>
        <w:t>’</w:t>
      </w:r>
      <w:r w:rsidRPr="00E85B5F">
        <w:rPr>
          <w:rFonts w:ascii="Verdana" w:hAnsi="Verdana"/>
          <w:sz w:val="20"/>
          <w:szCs w:val="20"/>
          <w:lang w:val="fr-FR"/>
        </w:rPr>
        <w:t>événements à distance, hybrides et en présentiel, de discussions du groupe de concertation régional et de ressources d</w:t>
      </w:r>
      <w:r w:rsidR="003F6BE2" w:rsidRPr="00E85B5F">
        <w:rPr>
          <w:rFonts w:ascii="Verdana" w:hAnsi="Verdana"/>
          <w:sz w:val="20"/>
          <w:szCs w:val="20"/>
          <w:lang w:val="fr-FR"/>
        </w:rPr>
        <w:t>’</w:t>
      </w:r>
      <w:r w:rsidRPr="00E85B5F">
        <w:rPr>
          <w:rFonts w:ascii="Verdana" w:hAnsi="Verdana"/>
          <w:sz w:val="20"/>
          <w:szCs w:val="20"/>
          <w:lang w:val="fr-FR"/>
        </w:rPr>
        <w:t>auto-apprentissage</w:t>
      </w:r>
      <w:r w:rsidR="000F4F71" w:rsidRPr="00E85B5F">
        <w:rPr>
          <w:rFonts w:ascii="Verdana" w:hAnsi="Verdana"/>
          <w:sz w:val="20"/>
          <w:szCs w:val="20"/>
          <w:lang w:val="fr-FR"/>
        </w:rPr>
        <w:t>;</w:t>
      </w:r>
      <w:r w:rsidRPr="00E85B5F">
        <w:rPr>
          <w:rFonts w:ascii="Verdana" w:hAnsi="Verdana"/>
          <w:sz w:val="20"/>
          <w:szCs w:val="20"/>
          <w:lang w:val="fr-FR"/>
        </w:rPr>
        <w:t xml:space="preserve"> </w:t>
      </w:r>
    </w:p>
    <w:p w14:paraId="2FBBE5BE" w14:textId="0C1BDAF4"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Soutenir les conférences régionales et interrégionales d</w:t>
      </w:r>
      <w:r w:rsidR="003F6BE2" w:rsidRPr="00E85B5F">
        <w:rPr>
          <w:rFonts w:ascii="Verdana" w:hAnsi="Verdana"/>
          <w:sz w:val="20"/>
          <w:szCs w:val="20"/>
          <w:lang w:val="fr-FR"/>
        </w:rPr>
        <w:t>’</w:t>
      </w:r>
      <w:r w:rsidRPr="00E85B5F">
        <w:rPr>
          <w:rFonts w:ascii="Verdana" w:hAnsi="Verdana"/>
          <w:sz w:val="20"/>
          <w:szCs w:val="20"/>
          <w:lang w:val="fr-FR"/>
        </w:rPr>
        <w:t>utilisateurs de satellites et les ateliers de formation connexes</w:t>
      </w:r>
      <w:r w:rsidR="000F4F71" w:rsidRPr="00E85B5F">
        <w:rPr>
          <w:rFonts w:ascii="Verdana" w:hAnsi="Verdana"/>
          <w:sz w:val="20"/>
          <w:szCs w:val="20"/>
          <w:lang w:val="fr-FR"/>
        </w:rPr>
        <w:t>;</w:t>
      </w:r>
    </w:p>
    <w:p w14:paraId="566986A2" w14:textId="0EAF7F0E"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lastRenderedPageBreak/>
        <w:t>Participer aux dialogues régionaux sur les besoins en données satellitaires et présenter des comptes rendus sur l</w:t>
      </w:r>
      <w:r w:rsidR="003F6BE2" w:rsidRPr="00E85B5F">
        <w:rPr>
          <w:rFonts w:ascii="Verdana" w:hAnsi="Verdana"/>
          <w:sz w:val="20"/>
          <w:szCs w:val="20"/>
          <w:lang w:val="fr-FR"/>
        </w:rPr>
        <w:t>’</w:t>
      </w:r>
      <w:r w:rsidRPr="00E85B5F">
        <w:rPr>
          <w:rFonts w:ascii="Verdana" w:hAnsi="Verdana"/>
          <w:sz w:val="20"/>
          <w:szCs w:val="20"/>
          <w:lang w:val="fr-FR"/>
        </w:rPr>
        <w:t xml:space="preserve">accès aux données régionales pour les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xml:space="preserve"> afin de veiller à ce qu</w:t>
      </w:r>
      <w:r w:rsidR="003F6BE2" w:rsidRPr="00E85B5F">
        <w:rPr>
          <w:rFonts w:ascii="Verdana" w:hAnsi="Verdana"/>
          <w:sz w:val="20"/>
          <w:szCs w:val="20"/>
          <w:lang w:val="fr-FR"/>
        </w:rPr>
        <w:t>’</w:t>
      </w:r>
      <w:r w:rsidRPr="00E85B5F">
        <w:rPr>
          <w:rFonts w:ascii="Verdana" w:hAnsi="Verdana"/>
          <w:sz w:val="20"/>
          <w:szCs w:val="20"/>
          <w:lang w:val="fr-FR"/>
        </w:rPr>
        <w:t>ils puissent disposer du personnel requis pour accéder aux données satellitaires, les traiter, les visualiser et les exploiter;</w:t>
      </w:r>
    </w:p>
    <w:p w14:paraId="295EE22C" w14:textId="7DD09C87"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Fournir aux opérateurs de satellites des informations en retour sur l</w:t>
      </w:r>
      <w:r w:rsidR="003F6BE2" w:rsidRPr="00E85B5F">
        <w:rPr>
          <w:rFonts w:ascii="Verdana" w:hAnsi="Verdana"/>
          <w:sz w:val="20"/>
          <w:szCs w:val="20"/>
          <w:lang w:val="fr-FR"/>
        </w:rPr>
        <w:t>’</w:t>
      </w:r>
      <w:r w:rsidRPr="00E85B5F">
        <w:rPr>
          <w:rFonts w:ascii="Verdana" w:hAnsi="Verdana"/>
          <w:sz w:val="20"/>
          <w:szCs w:val="20"/>
          <w:lang w:val="fr-FR"/>
        </w:rPr>
        <w:t>utilisation des données, des produits, des systèmes et des services disponibles, ainsi que sur les problèmes rencontrés pour les mettre pleinement à profit;</w:t>
      </w:r>
    </w:p>
    <w:p w14:paraId="38178C59" w14:textId="477683B6"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Sensibiliser aux ressources disponibles en matière de formation en présentiel ou en ligne et d</w:t>
      </w:r>
      <w:r w:rsidR="003F6BE2" w:rsidRPr="00E85B5F">
        <w:rPr>
          <w:rFonts w:ascii="Verdana" w:hAnsi="Verdana"/>
          <w:sz w:val="20"/>
          <w:szCs w:val="20"/>
          <w:lang w:val="fr-FR"/>
        </w:rPr>
        <w:t>’</w:t>
      </w:r>
      <w:r w:rsidRPr="00E85B5F">
        <w:rPr>
          <w:rFonts w:ascii="Verdana" w:hAnsi="Verdana"/>
          <w:sz w:val="20"/>
          <w:szCs w:val="20"/>
          <w:lang w:val="fr-FR"/>
        </w:rPr>
        <w:t>apprentissage à distance fournies par les centres d</w:t>
      </w:r>
      <w:r w:rsidR="003F6BE2" w:rsidRPr="00E85B5F">
        <w:rPr>
          <w:rFonts w:ascii="Verdana" w:hAnsi="Verdana"/>
          <w:sz w:val="20"/>
          <w:szCs w:val="20"/>
          <w:lang w:val="fr-FR"/>
        </w:rPr>
        <w:t>’</w:t>
      </w:r>
      <w:r w:rsidRPr="00E85B5F">
        <w:rPr>
          <w:rFonts w:ascii="Verdana" w:hAnsi="Verdana"/>
          <w:sz w:val="20"/>
          <w:szCs w:val="20"/>
          <w:lang w:val="fr-FR"/>
        </w:rPr>
        <w:t xml:space="preserve">excellence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du Groupe de coordination pour les satellites météorologiques de l</w:t>
      </w:r>
      <w:r w:rsidR="003F6BE2" w:rsidRPr="00E85B5F">
        <w:rPr>
          <w:rFonts w:ascii="Verdana" w:hAnsi="Verdana"/>
          <w:sz w:val="20"/>
          <w:szCs w:val="20"/>
          <w:lang w:val="fr-FR"/>
        </w:rPr>
        <w:t>’</w:t>
      </w:r>
      <w:r w:rsidRPr="00E85B5F">
        <w:rPr>
          <w:rFonts w:ascii="Verdana" w:hAnsi="Verdana"/>
          <w:sz w:val="20"/>
          <w:szCs w:val="20"/>
          <w:lang w:val="fr-FR"/>
        </w:rPr>
        <w:t>OMM, les opérateurs de satellites et d</w:t>
      </w:r>
      <w:r w:rsidR="003F6BE2" w:rsidRPr="00E85B5F">
        <w:rPr>
          <w:rFonts w:ascii="Verdana" w:hAnsi="Verdana"/>
          <w:sz w:val="20"/>
          <w:szCs w:val="20"/>
          <w:lang w:val="fr-FR"/>
        </w:rPr>
        <w:t>’</w:t>
      </w:r>
      <w:r w:rsidRPr="00E85B5F">
        <w:rPr>
          <w:rFonts w:ascii="Verdana" w:hAnsi="Verdana"/>
          <w:sz w:val="20"/>
          <w:szCs w:val="20"/>
          <w:lang w:val="fr-FR"/>
        </w:rPr>
        <w:t>autres membres de l</w:t>
      </w:r>
      <w:r w:rsidR="003F6BE2" w:rsidRPr="00E85B5F">
        <w:rPr>
          <w:rFonts w:ascii="Verdana" w:hAnsi="Verdana"/>
          <w:sz w:val="20"/>
          <w:szCs w:val="20"/>
          <w:lang w:val="fr-FR"/>
        </w:rPr>
        <w:t>’</w:t>
      </w:r>
      <w:r w:rsidRPr="00E85B5F">
        <w:rPr>
          <w:rFonts w:ascii="Verdana" w:hAnsi="Verdana"/>
          <w:sz w:val="20"/>
          <w:szCs w:val="20"/>
          <w:lang w:val="fr-FR"/>
        </w:rPr>
        <w:t>OMM dans diverses régions</w:t>
      </w:r>
      <w:r w:rsidR="000F4F71" w:rsidRPr="00E85B5F">
        <w:rPr>
          <w:rFonts w:ascii="Verdana" w:hAnsi="Verdana"/>
          <w:sz w:val="20"/>
          <w:szCs w:val="20"/>
          <w:lang w:val="fr-FR"/>
        </w:rPr>
        <w:t>;</w:t>
      </w:r>
    </w:p>
    <w:p w14:paraId="7A700E6A" w14:textId="0D62CA7D" w:rsidR="00862377"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 xml:space="preserve">Faire connaître les activités de formation dans le </w:t>
      </w:r>
      <w:r w:rsidR="00E85B5F" w:rsidRPr="00E85B5F">
        <w:fldChar w:fldCharType="begin"/>
      </w:r>
      <w:r w:rsidR="00E85B5F" w:rsidRPr="00E85B5F">
        <w:rPr>
          <w:lang w:val="fr-FR"/>
          <w:rPrChange w:id="30" w:author="Sarah Eymann" w:date="2022-10-17T12:15:00Z">
            <w:rPr/>
          </w:rPrChange>
        </w:rPr>
        <w:instrText xml:space="preserve"> HYPERLINK "https://trainingevents.eumetsat.i</w:instrText>
      </w:r>
      <w:r w:rsidR="00E85B5F" w:rsidRPr="00E85B5F">
        <w:rPr>
          <w:lang w:val="fr-FR"/>
          <w:rPrChange w:id="31" w:author="Sarah Eymann" w:date="2022-10-17T12:15:00Z">
            <w:rPr/>
          </w:rPrChange>
        </w:rPr>
        <w:instrText xml:space="preserve">nt/trui/" </w:instrText>
      </w:r>
      <w:r w:rsidR="00E85B5F" w:rsidRPr="00E85B5F">
        <w:fldChar w:fldCharType="separate"/>
      </w:r>
      <w:r w:rsidRPr="00E85B5F">
        <w:rPr>
          <w:rStyle w:val="Hyperlink"/>
          <w:rFonts w:ascii="Verdana" w:hAnsi="Verdana"/>
          <w:sz w:val="20"/>
          <w:szCs w:val="20"/>
          <w:lang w:val="fr-FR"/>
        </w:rPr>
        <w:t xml:space="preserve">calendrier des activités de formation du </w:t>
      </w:r>
      <w:proofErr w:type="spellStart"/>
      <w:r w:rsidRPr="00E85B5F">
        <w:rPr>
          <w:rStyle w:val="Hyperlink"/>
          <w:rFonts w:ascii="Verdana" w:hAnsi="Verdana"/>
          <w:sz w:val="20"/>
          <w:szCs w:val="20"/>
          <w:lang w:val="fr-FR"/>
        </w:rPr>
        <w:t>VLab</w:t>
      </w:r>
      <w:proofErr w:type="spellEnd"/>
      <w:r w:rsidR="00E85B5F" w:rsidRPr="00E85B5F">
        <w:rPr>
          <w:rStyle w:val="Hyperlink"/>
          <w:rFonts w:ascii="Verdana" w:hAnsi="Verdana"/>
          <w:sz w:val="20"/>
          <w:szCs w:val="20"/>
          <w:lang w:val="fr-FR"/>
        </w:rPr>
        <w:fldChar w:fldCharType="end"/>
      </w:r>
      <w:r w:rsidRPr="00E85B5F">
        <w:rPr>
          <w:rFonts w:ascii="Verdana" w:hAnsi="Verdana"/>
          <w:sz w:val="20"/>
          <w:szCs w:val="20"/>
          <w:lang w:val="fr-FR"/>
        </w:rPr>
        <w:t xml:space="preserve"> et </w:t>
      </w:r>
      <w:r w:rsidR="00417668" w:rsidRPr="00E85B5F">
        <w:rPr>
          <w:rFonts w:ascii="Verdana" w:hAnsi="Verdana"/>
          <w:sz w:val="20"/>
          <w:szCs w:val="20"/>
          <w:lang w:val="fr-FR"/>
        </w:rPr>
        <w:t xml:space="preserve">dans le </w:t>
      </w:r>
      <w:r w:rsidR="00E85B5F" w:rsidRPr="00E85B5F">
        <w:fldChar w:fldCharType="begin"/>
      </w:r>
      <w:r w:rsidR="00E85B5F" w:rsidRPr="00E85B5F">
        <w:rPr>
          <w:lang w:val="fr-FR"/>
          <w:rPrChange w:id="32" w:author="Sarah Eymann" w:date="2022-10-17T12:15:00Z">
            <w:rPr/>
          </w:rPrChange>
        </w:rPr>
        <w:instrText xml:space="preserve"> HYPERLINK "https://learningevents.wmo.int/" </w:instrText>
      </w:r>
      <w:r w:rsidR="00E85B5F" w:rsidRPr="00E85B5F">
        <w:fldChar w:fldCharType="separate"/>
      </w:r>
      <w:r w:rsidR="00417668" w:rsidRPr="00E85B5F">
        <w:rPr>
          <w:rStyle w:val="Hyperlink"/>
          <w:rFonts w:ascii="Verdana" w:hAnsi="Verdana"/>
          <w:sz w:val="20"/>
          <w:szCs w:val="20"/>
          <w:lang w:val="fr-FR"/>
        </w:rPr>
        <w:t xml:space="preserve">calendrier </w:t>
      </w:r>
      <w:r w:rsidRPr="00E85B5F">
        <w:rPr>
          <w:rStyle w:val="Hyperlink"/>
          <w:rFonts w:ascii="Verdana" w:hAnsi="Verdana"/>
          <w:sz w:val="20"/>
          <w:szCs w:val="20"/>
          <w:lang w:val="fr-FR"/>
        </w:rPr>
        <w:t xml:space="preserve">des événements du </w:t>
      </w:r>
      <w:r w:rsidR="00417668" w:rsidRPr="00E85B5F">
        <w:rPr>
          <w:rStyle w:val="Hyperlink"/>
          <w:rFonts w:ascii="Verdana" w:hAnsi="Verdana"/>
          <w:sz w:val="20"/>
          <w:szCs w:val="20"/>
          <w:lang w:val="fr-FR"/>
        </w:rPr>
        <w:t>C</w:t>
      </w:r>
      <w:r w:rsidRPr="00E85B5F">
        <w:rPr>
          <w:rStyle w:val="Hyperlink"/>
          <w:rFonts w:ascii="Verdana" w:hAnsi="Verdana"/>
          <w:sz w:val="20"/>
          <w:szCs w:val="20"/>
          <w:lang w:val="fr-FR"/>
        </w:rPr>
        <w:t>ampus mondial de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OMM</w:t>
      </w:r>
      <w:r w:rsidR="00E85B5F" w:rsidRPr="00E85B5F">
        <w:rPr>
          <w:rStyle w:val="Hyperlink"/>
          <w:rFonts w:ascii="Verdana" w:hAnsi="Verdana"/>
          <w:sz w:val="20"/>
          <w:szCs w:val="20"/>
          <w:lang w:val="fr-FR"/>
        </w:rPr>
        <w:fldChar w:fldCharType="end"/>
      </w:r>
      <w:r w:rsidR="00417668" w:rsidRPr="00E85B5F">
        <w:rPr>
          <w:rFonts w:ascii="Verdana" w:hAnsi="Verdana"/>
          <w:sz w:val="20"/>
          <w:szCs w:val="20"/>
          <w:lang w:val="fr-FR"/>
        </w:rPr>
        <w:t>;</w:t>
      </w:r>
    </w:p>
    <w:p w14:paraId="37E601C7" w14:textId="4D866E1E" w:rsidR="00862377" w:rsidRPr="00E85B5F" w:rsidRDefault="00DA1B14" w:rsidP="00E55AA3">
      <w:pPr>
        <w:pStyle w:val="ListParagraph"/>
        <w:numPr>
          <w:ilvl w:val="0"/>
          <w:numId w:val="14"/>
        </w:numPr>
        <w:spacing w:after="240" w:line="240" w:lineRule="auto"/>
        <w:ind w:left="1134" w:hanging="567"/>
        <w:contextualSpacing w:val="0"/>
        <w:rPr>
          <w:rStyle w:val="Hyperlink"/>
          <w:rFonts w:ascii="Verdana" w:hAnsi="Verdana"/>
          <w:color w:val="auto"/>
          <w:sz w:val="20"/>
          <w:szCs w:val="20"/>
          <w:lang w:val="fr-FR"/>
        </w:rPr>
      </w:pPr>
      <w:r w:rsidRPr="00E85B5F">
        <w:rPr>
          <w:rFonts w:ascii="Verdana" w:hAnsi="Verdana"/>
          <w:sz w:val="20"/>
          <w:szCs w:val="20"/>
          <w:lang w:val="fr-FR"/>
        </w:rPr>
        <w:t xml:space="preserve">Encourager les membres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à ajouter des liens vers leurs ressources de formation sur la </w:t>
      </w:r>
      <w:hyperlink r:id="rId13" w:history="1">
        <w:r w:rsidRPr="00E85B5F">
          <w:rPr>
            <w:rStyle w:val="Hyperlink"/>
            <w:rFonts w:ascii="Verdana" w:hAnsi="Verdana"/>
            <w:sz w:val="20"/>
            <w:szCs w:val="20"/>
            <w:lang w:val="fr-FR"/>
          </w:rPr>
          <w:t xml:space="preserve">bibliothèque </w:t>
        </w:r>
        <w:r w:rsidR="003A3379" w:rsidRPr="00E85B5F">
          <w:rPr>
            <w:rStyle w:val="Hyperlink"/>
            <w:rFonts w:ascii="Verdana" w:hAnsi="Verdana"/>
            <w:sz w:val="20"/>
            <w:szCs w:val="20"/>
            <w:lang w:val="fr-FR"/>
          </w:rPr>
          <w:t xml:space="preserve">virtuelle </w:t>
        </w:r>
        <w:r w:rsidRPr="00E85B5F">
          <w:rPr>
            <w:rStyle w:val="Hyperlink"/>
            <w:rFonts w:ascii="Verdana" w:hAnsi="Verdana"/>
            <w:sz w:val="20"/>
            <w:szCs w:val="20"/>
            <w:lang w:val="fr-FR"/>
          </w:rPr>
          <w:t>du campus mondial de l</w:t>
        </w:r>
        <w:r w:rsidR="003F6BE2" w:rsidRPr="00E85B5F">
          <w:rPr>
            <w:rStyle w:val="Hyperlink"/>
            <w:rFonts w:ascii="Verdana" w:hAnsi="Verdana"/>
            <w:sz w:val="20"/>
            <w:szCs w:val="20"/>
            <w:lang w:val="fr-FR"/>
          </w:rPr>
          <w:t>’</w:t>
        </w:r>
        <w:r w:rsidRPr="00E85B5F">
          <w:rPr>
            <w:rStyle w:val="Hyperlink"/>
            <w:rFonts w:ascii="Verdana" w:hAnsi="Verdana"/>
            <w:sz w:val="20"/>
            <w:szCs w:val="20"/>
            <w:lang w:val="fr-FR"/>
          </w:rPr>
          <w:t>OMM</w:t>
        </w:r>
      </w:hyperlink>
      <w:r w:rsidR="00417668" w:rsidRPr="00E85B5F">
        <w:rPr>
          <w:rFonts w:ascii="Verdana" w:hAnsi="Verdana"/>
          <w:sz w:val="20"/>
          <w:szCs w:val="20"/>
          <w:lang w:val="fr-FR"/>
        </w:rPr>
        <w:t>;</w:t>
      </w:r>
      <w:r w:rsidRPr="00E85B5F">
        <w:rPr>
          <w:rFonts w:ascii="Verdana" w:hAnsi="Verdana"/>
          <w:sz w:val="20"/>
          <w:szCs w:val="20"/>
          <w:lang w:val="fr-FR"/>
        </w:rPr>
        <w:t xml:space="preserve"> </w:t>
      </w:r>
    </w:p>
    <w:p w14:paraId="0DDF0025" w14:textId="439734EF" w:rsidR="00DA1B14" w:rsidRPr="00E85B5F" w:rsidRDefault="00DA1B14" w:rsidP="00E55AA3">
      <w:pPr>
        <w:pStyle w:val="ListParagraph"/>
        <w:numPr>
          <w:ilvl w:val="0"/>
          <w:numId w:val="14"/>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t>Le fonds d</w:t>
      </w:r>
      <w:r w:rsidR="003F6BE2" w:rsidRPr="00E85B5F">
        <w:rPr>
          <w:rFonts w:ascii="Verdana" w:hAnsi="Verdana"/>
          <w:sz w:val="20"/>
          <w:szCs w:val="20"/>
          <w:lang w:val="fr-FR"/>
        </w:rPr>
        <w:t>’</w:t>
      </w:r>
      <w:r w:rsidRPr="00E85B5F">
        <w:rPr>
          <w:rFonts w:ascii="Verdana" w:hAnsi="Verdana"/>
          <w:sz w:val="20"/>
          <w:szCs w:val="20"/>
          <w:lang w:val="fr-FR"/>
        </w:rPr>
        <w:t xml:space="preserve">affectation spéciale du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permet d</w:t>
      </w:r>
      <w:r w:rsidR="003F6BE2" w:rsidRPr="00E85B5F">
        <w:rPr>
          <w:rFonts w:ascii="Verdana" w:hAnsi="Verdana"/>
          <w:sz w:val="20"/>
          <w:szCs w:val="20"/>
          <w:lang w:val="fr-FR"/>
        </w:rPr>
        <w:t>’</w:t>
      </w:r>
      <w:r w:rsidRPr="00E85B5F">
        <w:rPr>
          <w:rFonts w:ascii="Verdana" w:hAnsi="Verdana"/>
          <w:sz w:val="20"/>
          <w:szCs w:val="20"/>
          <w:lang w:val="fr-FR"/>
        </w:rPr>
        <w:t>aider le personnel prometteur et en début de carrière à assister à des formations et à des conférences ou à mener des activités scientifiques qui contribuent au développement, à l</w:t>
      </w:r>
      <w:r w:rsidR="003F6BE2" w:rsidRPr="00E85B5F">
        <w:rPr>
          <w:rFonts w:ascii="Verdana" w:hAnsi="Verdana"/>
          <w:sz w:val="20"/>
          <w:szCs w:val="20"/>
          <w:lang w:val="fr-FR"/>
        </w:rPr>
        <w:t>’</w:t>
      </w:r>
      <w:r w:rsidRPr="00E85B5F">
        <w:rPr>
          <w:rFonts w:ascii="Verdana" w:hAnsi="Verdana"/>
          <w:sz w:val="20"/>
          <w:szCs w:val="20"/>
          <w:lang w:val="fr-FR"/>
        </w:rPr>
        <w:t>évaluation et à la mise en œuvre de produits satellitaires.</w:t>
      </w:r>
    </w:p>
    <w:p w14:paraId="3F153E8B" w14:textId="5D5E22E7" w:rsidR="00862377" w:rsidRPr="00E85B5F" w:rsidRDefault="00DA1B14" w:rsidP="00E55AA3">
      <w:pPr>
        <w:pStyle w:val="WMOBodyText"/>
        <w:spacing w:after="240"/>
        <w:rPr>
          <w:rFonts w:eastAsia="Arial" w:cs="Arial"/>
          <w:lang w:val="fr-FR" w:eastAsia="en-GB"/>
        </w:rPr>
      </w:pPr>
      <w:r w:rsidRPr="00E85B5F">
        <w:rPr>
          <w:rFonts w:eastAsia="Arial" w:cs="Arial"/>
          <w:lang w:val="fr-FR" w:eastAsia="en-GB"/>
        </w:rPr>
        <w:t>Au cours de la période 2024</w:t>
      </w:r>
      <w:r w:rsidR="00842E9A" w:rsidRPr="00E85B5F">
        <w:rPr>
          <w:rFonts w:eastAsia="Arial" w:cs="Arial"/>
          <w:lang w:val="fr-FR" w:eastAsia="en-GB"/>
        </w:rPr>
        <w:t>-</w:t>
      </w:r>
      <w:r w:rsidRPr="00E85B5F">
        <w:rPr>
          <w:rFonts w:eastAsia="Arial" w:cs="Arial"/>
          <w:lang w:val="fr-FR" w:eastAsia="en-GB"/>
        </w:rPr>
        <w:t xml:space="preserve">2027, le </w:t>
      </w:r>
      <w:proofErr w:type="spellStart"/>
      <w:r w:rsidRPr="00E85B5F">
        <w:rPr>
          <w:rFonts w:eastAsia="Arial" w:cs="Arial"/>
          <w:lang w:val="fr-FR" w:eastAsia="en-GB"/>
        </w:rPr>
        <w:t>VLab</w:t>
      </w:r>
      <w:proofErr w:type="spellEnd"/>
      <w:r w:rsidRPr="00E85B5F">
        <w:rPr>
          <w:rFonts w:eastAsia="Arial" w:cs="Arial"/>
          <w:lang w:val="fr-FR" w:eastAsia="en-GB"/>
        </w:rPr>
        <w:t xml:space="preserve"> mettra l</w:t>
      </w:r>
      <w:r w:rsidR="003F6BE2" w:rsidRPr="00E85B5F">
        <w:rPr>
          <w:rFonts w:eastAsia="Arial" w:cs="Arial"/>
          <w:lang w:val="fr-FR" w:eastAsia="en-GB"/>
        </w:rPr>
        <w:t>’</w:t>
      </w:r>
      <w:r w:rsidRPr="00E85B5F">
        <w:rPr>
          <w:rFonts w:eastAsia="Arial" w:cs="Arial"/>
          <w:lang w:val="fr-FR" w:eastAsia="en-GB"/>
        </w:rPr>
        <w:t>accent sur les aspects suivants:</w:t>
      </w:r>
    </w:p>
    <w:p w14:paraId="2D0D2FB1" w14:textId="111BE74C" w:rsidR="00862377" w:rsidRPr="00E85B5F" w:rsidRDefault="00523B9C"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 xml:space="preserve">Plates-formes </w:t>
      </w:r>
      <w:r w:rsidR="00DA1B14" w:rsidRPr="00E85B5F">
        <w:rPr>
          <w:rFonts w:ascii="Verdana" w:hAnsi="Verdana"/>
          <w:sz w:val="20"/>
          <w:szCs w:val="20"/>
          <w:lang w:val="fr-FR"/>
        </w:rPr>
        <w:t>de mégadonnées et de cloud</w:t>
      </w:r>
      <w:r w:rsidRPr="00E85B5F">
        <w:rPr>
          <w:rFonts w:ascii="Verdana" w:hAnsi="Verdana"/>
          <w:sz w:val="20"/>
          <w:szCs w:val="20"/>
          <w:lang w:val="fr-FR"/>
        </w:rPr>
        <w:t>-</w:t>
      </w:r>
      <w:proofErr w:type="spellStart"/>
      <w:r w:rsidR="00DA1B14" w:rsidRPr="00E85B5F">
        <w:rPr>
          <w:rFonts w:ascii="Verdana" w:hAnsi="Verdana"/>
          <w:sz w:val="20"/>
          <w:szCs w:val="20"/>
          <w:lang w:val="fr-FR"/>
        </w:rPr>
        <w:t>computing</w:t>
      </w:r>
      <w:proofErr w:type="spellEnd"/>
      <w:r w:rsidR="00DA1B14" w:rsidRPr="00E85B5F">
        <w:rPr>
          <w:rFonts w:ascii="Verdana" w:hAnsi="Verdana"/>
          <w:sz w:val="20"/>
          <w:szCs w:val="20"/>
          <w:lang w:val="fr-FR"/>
        </w:rPr>
        <w:t>: notant que leur utilisation dans la diffusion des données et le traitement en ligne va augmenter, elles contribueront à améliorer le partage des données et l</w:t>
      </w:r>
      <w:r w:rsidR="003F6BE2" w:rsidRPr="00E85B5F">
        <w:rPr>
          <w:rFonts w:ascii="Verdana" w:hAnsi="Verdana"/>
          <w:sz w:val="20"/>
          <w:szCs w:val="20"/>
          <w:lang w:val="fr-FR"/>
        </w:rPr>
        <w:t>’</w:t>
      </w:r>
      <w:r w:rsidR="00DA1B14" w:rsidRPr="00E85B5F">
        <w:rPr>
          <w:rFonts w:ascii="Verdana" w:hAnsi="Verdana"/>
          <w:sz w:val="20"/>
          <w:szCs w:val="20"/>
          <w:lang w:val="fr-FR"/>
        </w:rPr>
        <w:t>échange des ressources et faciliteront les efforts de formation</w:t>
      </w:r>
      <w:r w:rsidR="00BA40D9" w:rsidRPr="00E85B5F">
        <w:rPr>
          <w:rFonts w:ascii="Verdana" w:hAnsi="Verdana"/>
          <w:sz w:val="20"/>
          <w:szCs w:val="20"/>
          <w:lang w:val="fr-FR"/>
        </w:rPr>
        <w:t>.</w:t>
      </w:r>
    </w:p>
    <w:p w14:paraId="6DEB60EE" w14:textId="50D37990"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Prévisions axées sur les impacts et systèmes d</w:t>
      </w:r>
      <w:r w:rsidR="003F6BE2" w:rsidRPr="00E85B5F">
        <w:rPr>
          <w:rFonts w:ascii="Verdana" w:hAnsi="Verdana"/>
          <w:sz w:val="20"/>
          <w:szCs w:val="20"/>
          <w:lang w:val="fr-FR"/>
        </w:rPr>
        <w:t>’</w:t>
      </w:r>
      <w:r w:rsidRPr="00E85B5F">
        <w:rPr>
          <w:rFonts w:ascii="Verdana" w:hAnsi="Verdana"/>
          <w:sz w:val="20"/>
          <w:szCs w:val="20"/>
          <w:lang w:val="fr-FR"/>
        </w:rPr>
        <w:t xml:space="preserve">aide à la décision axée sur les impacts: encourager le personnel des </w:t>
      </w:r>
      <w:proofErr w:type="spellStart"/>
      <w:r w:rsidRPr="00E85B5F">
        <w:rPr>
          <w:rFonts w:ascii="Verdana" w:hAnsi="Verdana"/>
          <w:sz w:val="20"/>
          <w:szCs w:val="20"/>
          <w:lang w:val="fr-FR"/>
        </w:rPr>
        <w:t>SMHN</w:t>
      </w:r>
      <w:proofErr w:type="spellEnd"/>
      <w:r w:rsidRPr="00E85B5F">
        <w:rPr>
          <w:rFonts w:ascii="Verdana" w:hAnsi="Verdana"/>
          <w:sz w:val="20"/>
          <w:szCs w:val="20"/>
          <w:lang w:val="fr-FR"/>
        </w:rPr>
        <w:t xml:space="preserve"> à travailler en permanence avec des partenaires clefs, notamment le personnel d</w:t>
      </w:r>
      <w:r w:rsidR="003F6BE2" w:rsidRPr="00E85B5F">
        <w:rPr>
          <w:rFonts w:ascii="Verdana" w:hAnsi="Verdana"/>
          <w:sz w:val="20"/>
          <w:szCs w:val="20"/>
          <w:lang w:val="fr-FR"/>
        </w:rPr>
        <w:t>’</w:t>
      </w:r>
      <w:r w:rsidRPr="00E85B5F">
        <w:rPr>
          <w:rFonts w:ascii="Verdana" w:hAnsi="Verdana"/>
          <w:sz w:val="20"/>
          <w:szCs w:val="20"/>
          <w:lang w:val="fr-FR"/>
        </w:rPr>
        <w:t>urgence et les responsables de la sécurité civile, à la production et la diffusion de prévisions précises et cohérentes portant sur des phénomènes météorologiques, hydrologiques et climatiques à fort impact, en tenant compte du fait que tous les services de prévision n</w:t>
      </w:r>
      <w:r w:rsidR="003F6BE2" w:rsidRPr="00E85B5F">
        <w:rPr>
          <w:rFonts w:ascii="Verdana" w:hAnsi="Verdana"/>
          <w:sz w:val="20"/>
          <w:szCs w:val="20"/>
          <w:lang w:val="fr-FR"/>
        </w:rPr>
        <w:t>’</w:t>
      </w:r>
      <w:r w:rsidRPr="00E85B5F">
        <w:rPr>
          <w:rFonts w:ascii="Verdana" w:hAnsi="Verdana"/>
          <w:sz w:val="20"/>
          <w:szCs w:val="20"/>
          <w:lang w:val="fr-FR"/>
        </w:rPr>
        <w:t>adopteront pas dans l</w:t>
      </w:r>
      <w:r w:rsidR="003F6BE2" w:rsidRPr="00E85B5F">
        <w:rPr>
          <w:rFonts w:ascii="Verdana" w:hAnsi="Verdana"/>
          <w:sz w:val="20"/>
          <w:szCs w:val="20"/>
          <w:lang w:val="fr-FR"/>
        </w:rPr>
        <w:t>’</w:t>
      </w:r>
      <w:r w:rsidRPr="00E85B5F">
        <w:rPr>
          <w:rFonts w:ascii="Verdana" w:hAnsi="Verdana"/>
          <w:sz w:val="20"/>
          <w:szCs w:val="20"/>
          <w:lang w:val="fr-FR"/>
        </w:rPr>
        <w:t>immédiat des systèmes d</w:t>
      </w:r>
      <w:r w:rsidR="003F6BE2" w:rsidRPr="00E85B5F">
        <w:rPr>
          <w:rFonts w:ascii="Verdana" w:hAnsi="Verdana"/>
          <w:sz w:val="20"/>
          <w:szCs w:val="20"/>
          <w:lang w:val="fr-FR"/>
        </w:rPr>
        <w:t>’</w:t>
      </w:r>
      <w:r w:rsidRPr="00E85B5F">
        <w:rPr>
          <w:rFonts w:ascii="Verdana" w:hAnsi="Verdana"/>
          <w:sz w:val="20"/>
          <w:szCs w:val="20"/>
          <w:lang w:val="fr-FR"/>
        </w:rPr>
        <w:t>aide à la décision axée sur les impacts</w:t>
      </w:r>
      <w:r w:rsidR="00BA40D9" w:rsidRPr="00E85B5F">
        <w:rPr>
          <w:rFonts w:ascii="Verdana" w:hAnsi="Verdana"/>
          <w:sz w:val="20"/>
          <w:szCs w:val="20"/>
          <w:lang w:val="fr-FR"/>
        </w:rPr>
        <w:t>.</w:t>
      </w:r>
    </w:p>
    <w:p w14:paraId="79F27D2C" w14:textId="67BD3602"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Développement des capacités techniques: accompagner le personnel technique intervenant dans la réception et le traitement des données satellitaires primaires et de sauvegarde en lui offrant des formations, en mettant à disposition des informations actualisées et, éventuellement, en instaurant un cadre de compétences</w:t>
      </w:r>
      <w:r w:rsidR="00731001" w:rsidRPr="00E85B5F">
        <w:rPr>
          <w:rFonts w:ascii="Verdana" w:hAnsi="Verdana"/>
          <w:sz w:val="20"/>
          <w:szCs w:val="20"/>
          <w:lang w:val="fr-FR"/>
        </w:rPr>
        <w:t>.</w:t>
      </w:r>
    </w:p>
    <w:p w14:paraId="66B904C8" w14:textId="5198D93C"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Approche des systèmes terrestres: établir des connexions interdisciplinaires pour assurer l</w:t>
      </w:r>
      <w:r w:rsidR="003F6BE2" w:rsidRPr="00E85B5F">
        <w:rPr>
          <w:rFonts w:ascii="Verdana" w:hAnsi="Verdana"/>
          <w:sz w:val="20"/>
          <w:szCs w:val="20"/>
          <w:lang w:val="fr-FR"/>
        </w:rPr>
        <w:t>’</w:t>
      </w:r>
      <w:r w:rsidRPr="00E85B5F">
        <w:rPr>
          <w:rFonts w:ascii="Verdana" w:hAnsi="Verdana"/>
          <w:sz w:val="20"/>
          <w:szCs w:val="20"/>
          <w:lang w:val="fr-FR"/>
        </w:rPr>
        <w:t>interopérabilité des données et le partage des connaissances pour les domaines d</w:t>
      </w:r>
      <w:r w:rsidR="003F6BE2" w:rsidRPr="00E85B5F">
        <w:rPr>
          <w:rFonts w:ascii="Verdana" w:hAnsi="Verdana"/>
          <w:sz w:val="20"/>
          <w:szCs w:val="20"/>
          <w:lang w:val="fr-FR"/>
        </w:rPr>
        <w:t>’</w:t>
      </w:r>
      <w:r w:rsidRPr="00E85B5F">
        <w:rPr>
          <w:rFonts w:ascii="Verdana" w:hAnsi="Verdana"/>
          <w:sz w:val="20"/>
          <w:szCs w:val="20"/>
          <w:lang w:val="fr-FR"/>
        </w:rPr>
        <w:t>application des satellites reliant la météorologie, la climatologie, l</w:t>
      </w:r>
      <w:r w:rsidR="003F6BE2" w:rsidRPr="00E85B5F">
        <w:rPr>
          <w:rFonts w:ascii="Verdana" w:hAnsi="Verdana"/>
          <w:sz w:val="20"/>
          <w:szCs w:val="20"/>
          <w:lang w:val="fr-FR"/>
        </w:rPr>
        <w:t>’</w:t>
      </w:r>
      <w:r w:rsidRPr="00E85B5F">
        <w:rPr>
          <w:rFonts w:ascii="Verdana" w:hAnsi="Verdana"/>
          <w:sz w:val="20"/>
          <w:szCs w:val="20"/>
          <w:lang w:val="fr-FR"/>
        </w:rPr>
        <w:t>hydrologie, l</w:t>
      </w:r>
      <w:r w:rsidR="003F6BE2" w:rsidRPr="00E85B5F">
        <w:rPr>
          <w:rFonts w:ascii="Verdana" w:hAnsi="Verdana"/>
          <w:sz w:val="20"/>
          <w:szCs w:val="20"/>
          <w:lang w:val="fr-FR"/>
        </w:rPr>
        <w:t>’</w:t>
      </w:r>
      <w:r w:rsidRPr="00E85B5F">
        <w:rPr>
          <w:rFonts w:ascii="Verdana" w:hAnsi="Verdana"/>
          <w:sz w:val="20"/>
          <w:szCs w:val="20"/>
          <w:lang w:val="fr-FR"/>
        </w:rPr>
        <w:t>agrométéorologie, l</w:t>
      </w:r>
      <w:r w:rsidR="003F6BE2" w:rsidRPr="00E85B5F">
        <w:rPr>
          <w:rFonts w:ascii="Verdana" w:hAnsi="Verdana"/>
          <w:sz w:val="20"/>
          <w:szCs w:val="20"/>
          <w:lang w:val="fr-FR"/>
        </w:rPr>
        <w:t>’</w:t>
      </w:r>
      <w:r w:rsidRPr="00E85B5F">
        <w:rPr>
          <w:rFonts w:ascii="Verdana" w:hAnsi="Verdana"/>
          <w:sz w:val="20"/>
          <w:szCs w:val="20"/>
          <w:lang w:val="fr-FR"/>
        </w:rPr>
        <w:t>océanographie, la composition atmosphérique, la géologie et de nombreux autres domaines</w:t>
      </w:r>
      <w:r w:rsidR="00731001" w:rsidRPr="00E85B5F">
        <w:rPr>
          <w:rFonts w:ascii="Verdana" w:hAnsi="Verdana"/>
          <w:sz w:val="20"/>
          <w:szCs w:val="20"/>
          <w:lang w:val="fr-FR"/>
        </w:rPr>
        <w:t>.</w:t>
      </w:r>
    </w:p>
    <w:p w14:paraId="62F959FA" w14:textId="00AB9597" w:rsidR="00605B11" w:rsidRPr="00E85B5F" w:rsidRDefault="00DA1B14" w:rsidP="00E55AA3">
      <w:pPr>
        <w:pStyle w:val="ListParagraph"/>
        <w:numPr>
          <w:ilvl w:val="0"/>
          <w:numId w:val="15"/>
        </w:numPr>
        <w:spacing w:after="240" w:line="240" w:lineRule="auto"/>
        <w:ind w:left="1134" w:hanging="567"/>
        <w:contextualSpacing w:val="0"/>
        <w:rPr>
          <w:rFonts w:ascii="Verdana" w:hAnsi="Verdana"/>
          <w:iCs/>
          <w:sz w:val="20"/>
          <w:szCs w:val="20"/>
          <w:lang w:val="fr-FR"/>
        </w:rPr>
      </w:pPr>
      <w:r w:rsidRPr="00E85B5F">
        <w:rPr>
          <w:rFonts w:ascii="Verdana" w:hAnsi="Verdana"/>
          <w:sz w:val="20"/>
          <w:szCs w:val="20"/>
          <w:lang w:val="fr-FR"/>
        </w:rPr>
        <w:t>Applications de la réalité virtuelle: explorer l</w:t>
      </w:r>
      <w:r w:rsidR="003F6BE2" w:rsidRPr="00E85B5F">
        <w:rPr>
          <w:rFonts w:ascii="Verdana" w:hAnsi="Verdana"/>
          <w:sz w:val="20"/>
          <w:szCs w:val="20"/>
          <w:lang w:val="fr-FR"/>
        </w:rPr>
        <w:t>’</w:t>
      </w:r>
      <w:r w:rsidRPr="00E85B5F">
        <w:rPr>
          <w:rFonts w:ascii="Verdana" w:hAnsi="Verdana"/>
          <w:sz w:val="20"/>
          <w:szCs w:val="20"/>
          <w:lang w:val="fr-FR"/>
        </w:rPr>
        <w:t>utilisation des technologies de la réalité virtuelle pour améliorer le processus d</w:t>
      </w:r>
      <w:r w:rsidR="003F6BE2" w:rsidRPr="00E85B5F">
        <w:rPr>
          <w:rFonts w:ascii="Verdana" w:hAnsi="Verdana"/>
          <w:sz w:val="20"/>
          <w:szCs w:val="20"/>
          <w:lang w:val="fr-FR"/>
        </w:rPr>
        <w:t>’</w:t>
      </w:r>
      <w:r w:rsidRPr="00E85B5F">
        <w:rPr>
          <w:rFonts w:ascii="Verdana" w:hAnsi="Verdana"/>
          <w:sz w:val="20"/>
          <w:szCs w:val="20"/>
          <w:lang w:val="fr-FR"/>
        </w:rPr>
        <w:t>apprentissage et fournir des outils alternatifs de formation par satellite et d</w:t>
      </w:r>
      <w:r w:rsidR="003F6BE2" w:rsidRPr="00E85B5F">
        <w:rPr>
          <w:rFonts w:ascii="Verdana" w:hAnsi="Verdana"/>
          <w:sz w:val="20"/>
          <w:szCs w:val="20"/>
          <w:lang w:val="fr-FR"/>
        </w:rPr>
        <w:t>’</w:t>
      </w:r>
      <w:r w:rsidRPr="00E85B5F">
        <w:rPr>
          <w:rFonts w:ascii="Verdana" w:hAnsi="Verdana"/>
          <w:sz w:val="20"/>
          <w:szCs w:val="20"/>
          <w:lang w:val="fr-FR"/>
        </w:rPr>
        <w:t>apprentissage dans des espaces virtuels</w:t>
      </w:r>
      <w:r w:rsidR="00731001" w:rsidRPr="00E85B5F">
        <w:rPr>
          <w:rFonts w:ascii="Verdana" w:hAnsi="Verdana"/>
          <w:sz w:val="20"/>
          <w:szCs w:val="20"/>
          <w:lang w:val="fr-FR"/>
        </w:rPr>
        <w:t>.</w:t>
      </w:r>
    </w:p>
    <w:p w14:paraId="12FDA630" w14:textId="34890481" w:rsidR="00DA1B14" w:rsidRPr="00E85B5F" w:rsidRDefault="00DA1B14" w:rsidP="00E55AA3">
      <w:pPr>
        <w:pStyle w:val="ListParagraph"/>
        <w:numPr>
          <w:ilvl w:val="0"/>
          <w:numId w:val="15"/>
        </w:numPr>
        <w:spacing w:after="240" w:line="240" w:lineRule="auto"/>
        <w:ind w:left="1134" w:hanging="567"/>
        <w:contextualSpacing w:val="0"/>
        <w:rPr>
          <w:rFonts w:ascii="Verdana" w:hAnsi="Verdana"/>
          <w:sz w:val="20"/>
          <w:szCs w:val="20"/>
          <w:lang w:val="fr-FR"/>
        </w:rPr>
      </w:pPr>
      <w:r w:rsidRPr="00E85B5F">
        <w:rPr>
          <w:rFonts w:ascii="Verdana" w:hAnsi="Verdana"/>
          <w:sz w:val="20"/>
          <w:szCs w:val="20"/>
          <w:lang w:val="fr-FR"/>
        </w:rPr>
        <w:lastRenderedPageBreak/>
        <w:t xml:space="preserve">Météorologie </w:t>
      </w:r>
      <w:r w:rsidR="00417668" w:rsidRPr="00E85B5F">
        <w:rPr>
          <w:rFonts w:ascii="Verdana" w:hAnsi="Verdana"/>
          <w:sz w:val="20"/>
          <w:szCs w:val="20"/>
          <w:lang w:val="fr-FR"/>
        </w:rPr>
        <w:t>de l</w:t>
      </w:r>
      <w:r w:rsidR="003F6BE2" w:rsidRPr="00E85B5F">
        <w:rPr>
          <w:rFonts w:ascii="Verdana" w:hAnsi="Verdana"/>
          <w:sz w:val="20"/>
          <w:szCs w:val="20"/>
          <w:lang w:val="fr-FR"/>
        </w:rPr>
        <w:t>’</w:t>
      </w:r>
      <w:r w:rsidR="00417668" w:rsidRPr="00E85B5F">
        <w:rPr>
          <w:rFonts w:ascii="Verdana" w:hAnsi="Verdana"/>
          <w:sz w:val="20"/>
          <w:szCs w:val="20"/>
          <w:lang w:val="fr-FR"/>
        </w:rPr>
        <w:t>espac</w:t>
      </w:r>
      <w:r w:rsidRPr="00E85B5F">
        <w:rPr>
          <w:rFonts w:ascii="Verdana" w:hAnsi="Verdana"/>
          <w:sz w:val="20"/>
          <w:szCs w:val="20"/>
          <w:lang w:val="fr-FR"/>
        </w:rPr>
        <w:t>e: compte tenu de l</w:t>
      </w:r>
      <w:r w:rsidR="003F6BE2" w:rsidRPr="00E85B5F">
        <w:rPr>
          <w:rFonts w:ascii="Verdana" w:hAnsi="Verdana"/>
          <w:sz w:val="20"/>
          <w:szCs w:val="20"/>
          <w:lang w:val="fr-FR"/>
        </w:rPr>
        <w:t>’</w:t>
      </w:r>
      <w:r w:rsidRPr="00E85B5F">
        <w:rPr>
          <w:rFonts w:ascii="Verdana" w:hAnsi="Verdana"/>
          <w:sz w:val="20"/>
          <w:szCs w:val="20"/>
          <w:lang w:val="fr-FR"/>
        </w:rPr>
        <w:t xml:space="preserve">intérêt croissant </w:t>
      </w:r>
      <w:r w:rsidR="00417668" w:rsidRPr="00E85B5F">
        <w:rPr>
          <w:rFonts w:ascii="Verdana" w:hAnsi="Verdana"/>
          <w:sz w:val="20"/>
          <w:szCs w:val="20"/>
          <w:lang w:val="fr-FR"/>
        </w:rPr>
        <w:t>suscité à l</w:t>
      </w:r>
      <w:r w:rsidR="003F6BE2" w:rsidRPr="00E85B5F">
        <w:rPr>
          <w:rFonts w:ascii="Verdana" w:hAnsi="Verdana"/>
          <w:sz w:val="20"/>
          <w:szCs w:val="20"/>
          <w:lang w:val="fr-FR"/>
        </w:rPr>
        <w:t>’</w:t>
      </w:r>
      <w:r w:rsidR="00417668" w:rsidRPr="00E85B5F">
        <w:rPr>
          <w:rFonts w:ascii="Verdana" w:hAnsi="Verdana"/>
          <w:sz w:val="20"/>
          <w:szCs w:val="20"/>
          <w:lang w:val="fr-FR"/>
        </w:rPr>
        <w:t>échelle du globe par les services qui se rapportent à la météorologie de l</w:t>
      </w:r>
      <w:r w:rsidR="003F6BE2" w:rsidRPr="00E85B5F">
        <w:rPr>
          <w:rFonts w:ascii="Verdana" w:hAnsi="Verdana"/>
          <w:sz w:val="20"/>
          <w:szCs w:val="20"/>
          <w:lang w:val="fr-FR"/>
        </w:rPr>
        <w:t>’</w:t>
      </w:r>
      <w:r w:rsidR="00417668" w:rsidRPr="00E85B5F">
        <w:rPr>
          <w:rFonts w:ascii="Verdana" w:hAnsi="Verdana"/>
          <w:sz w:val="20"/>
          <w:szCs w:val="20"/>
          <w:lang w:val="fr-FR"/>
        </w:rPr>
        <w:t>espace</w:t>
      </w:r>
      <w:r w:rsidRPr="00E85B5F">
        <w:rPr>
          <w:rFonts w:ascii="Verdana" w:hAnsi="Verdana"/>
          <w:sz w:val="20"/>
          <w:szCs w:val="20"/>
          <w:lang w:val="fr-FR"/>
        </w:rPr>
        <w:t xml:space="preserve">, le </w:t>
      </w:r>
      <w:proofErr w:type="spellStart"/>
      <w:r w:rsidRPr="00E85B5F">
        <w:rPr>
          <w:rFonts w:ascii="Verdana" w:hAnsi="Verdana"/>
          <w:sz w:val="20"/>
          <w:szCs w:val="20"/>
          <w:lang w:val="fr-FR"/>
        </w:rPr>
        <w:t>VLab</w:t>
      </w:r>
      <w:proofErr w:type="spellEnd"/>
      <w:r w:rsidRPr="00E85B5F">
        <w:rPr>
          <w:rFonts w:ascii="Verdana" w:hAnsi="Verdana"/>
          <w:sz w:val="20"/>
          <w:szCs w:val="20"/>
          <w:lang w:val="fr-FR"/>
        </w:rPr>
        <w:t xml:space="preserve"> </w:t>
      </w:r>
      <w:r w:rsidR="00417668" w:rsidRPr="00E85B5F">
        <w:rPr>
          <w:rFonts w:ascii="Verdana" w:hAnsi="Verdana"/>
          <w:sz w:val="20"/>
          <w:szCs w:val="20"/>
          <w:lang w:val="fr-FR"/>
        </w:rPr>
        <w:t>nou</w:t>
      </w:r>
      <w:r w:rsidRPr="00E85B5F">
        <w:rPr>
          <w:rFonts w:ascii="Verdana" w:hAnsi="Verdana"/>
          <w:sz w:val="20"/>
          <w:szCs w:val="20"/>
          <w:lang w:val="fr-FR"/>
        </w:rPr>
        <w:t xml:space="preserve">era </w:t>
      </w:r>
      <w:r w:rsidR="00417668" w:rsidRPr="00E85B5F">
        <w:rPr>
          <w:rFonts w:ascii="Verdana" w:hAnsi="Verdana"/>
          <w:sz w:val="20"/>
          <w:szCs w:val="20"/>
          <w:lang w:val="fr-FR"/>
        </w:rPr>
        <w:t xml:space="preserve">des contacts </w:t>
      </w:r>
      <w:r w:rsidRPr="00E85B5F">
        <w:rPr>
          <w:rFonts w:ascii="Verdana" w:hAnsi="Verdana"/>
          <w:sz w:val="20"/>
          <w:szCs w:val="20"/>
          <w:lang w:val="fr-FR"/>
        </w:rPr>
        <w:t>et coopérera avec les partenaires concernés, notamment le Comité de la recherche spatiale (</w:t>
      </w:r>
      <w:proofErr w:type="spellStart"/>
      <w:r w:rsidRPr="00E85B5F">
        <w:rPr>
          <w:rFonts w:ascii="Verdana" w:hAnsi="Verdana"/>
          <w:sz w:val="20"/>
          <w:szCs w:val="20"/>
          <w:lang w:val="fr-FR"/>
        </w:rPr>
        <w:t>COSPAR</w:t>
      </w:r>
      <w:proofErr w:type="spellEnd"/>
      <w:r w:rsidRPr="00E85B5F">
        <w:rPr>
          <w:rFonts w:ascii="Verdana" w:hAnsi="Verdana"/>
          <w:sz w:val="20"/>
          <w:szCs w:val="20"/>
          <w:lang w:val="fr-FR"/>
        </w:rPr>
        <w:t>), le Service international de l</w:t>
      </w:r>
      <w:r w:rsidR="003F6BE2" w:rsidRPr="00E85B5F">
        <w:rPr>
          <w:rFonts w:ascii="Verdana" w:hAnsi="Verdana"/>
          <w:sz w:val="20"/>
          <w:szCs w:val="20"/>
          <w:lang w:val="fr-FR"/>
        </w:rPr>
        <w:t>’</w:t>
      </w:r>
      <w:r w:rsidRPr="00E85B5F">
        <w:rPr>
          <w:rFonts w:ascii="Verdana" w:hAnsi="Verdana"/>
          <w:sz w:val="20"/>
          <w:szCs w:val="20"/>
          <w:lang w:val="fr-FR"/>
        </w:rPr>
        <w:t>environnement spatial et l</w:t>
      </w:r>
      <w:r w:rsidR="003F6BE2" w:rsidRPr="00E85B5F">
        <w:rPr>
          <w:rFonts w:ascii="Verdana" w:hAnsi="Verdana"/>
          <w:sz w:val="20"/>
          <w:szCs w:val="20"/>
          <w:lang w:val="fr-FR"/>
        </w:rPr>
        <w:t>’</w:t>
      </w:r>
      <w:r w:rsidR="00E32CA7" w:rsidRPr="00E85B5F">
        <w:rPr>
          <w:rFonts w:ascii="Verdana" w:hAnsi="Verdana"/>
          <w:sz w:val="20"/>
          <w:szCs w:val="20"/>
          <w:lang w:val="fr-FR"/>
        </w:rPr>
        <w:t>Équipe</w:t>
      </w:r>
      <w:r w:rsidRPr="00E85B5F">
        <w:rPr>
          <w:rFonts w:ascii="Verdana" w:hAnsi="Verdana"/>
          <w:sz w:val="20"/>
          <w:szCs w:val="20"/>
          <w:lang w:val="fr-FR"/>
        </w:rPr>
        <w:t xml:space="preserve"> d</w:t>
      </w:r>
      <w:r w:rsidR="003F6BE2" w:rsidRPr="00E85B5F">
        <w:rPr>
          <w:rFonts w:ascii="Verdana" w:hAnsi="Verdana"/>
          <w:sz w:val="20"/>
          <w:szCs w:val="20"/>
          <w:lang w:val="fr-FR"/>
        </w:rPr>
        <w:t>’</w:t>
      </w:r>
      <w:r w:rsidRPr="00E85B5F">
        <w:rPr>
          <w:rFonts w:ascii="Verdana" w:hAnsi="Verdana"/>
          <w:sz w:val="20"/>
          <w:szCs w:val="20"/>
          <w:lang w:val="fr-FR"/>
        </w:rPr>
        <w:t>experts en météorologie spatiale de l</w:t>
      </w:r>
      <w:r w:rsidR="003F6BE2" w:rsidRPr="00E85B5F">
        <w:rPr>
          <w:rFonts w:ascii="Verdana" w:hAnsi="Verdana"/>
          <w:sz w:val="20"/>
          <w:szCs w:val="20"/>
          <w:lang w:val="fr-FR"/>
        </w:rPr>
        <w:t>’</w:t>
      </w:r>
      <w:r w:rsidRPr="00E85B5F">
        <w:rPr>
          <w:rFonts w:ascii="Verdana" w:hAnsi="Verdana"/>
          <w:sz w:val="20"/>
          <w:szCs w:val="20"/>
          <w:lang w:val="fr-FR"/>
        </w:rPr>
        <w:t>OMM, en vue d</w:t>
      </w:r>
      <w:r w:rsidR="003F6BE2" w:rsidRPr="00E85B5F">
        <w:rPr>
          <w:rFonts w:ascii="Verdana" w:hAnsi="Verdana"/>
          <w:sz w:val="20"/>
          <w:szCs w:val="20"/>
          <w:lang w:val="fr-FR"/>
        </w:rPr>
        <w:t>’</w:t>
      </w:r>
      <w:r w:rsidRPr="00E85B5F">
        <w:rPr>
          <w:rFonts w:ascii="Verdana" w:hAnsi="Verdana"/>
          <w:sz w:val="20"/>
          <w:szCs w:val="20"/>
          <w:lang w:val="fr-FR"/>
        </w:rPr>
        <w:t xml:space="preserve">améliorer la mise en œuvre des services de météorologie spatiale. </w:t>
      </w:r>
    </w:p>
    <w:p w14:paraId="27DD352A" w14:textId="77777777" w:rsidR="00605B11" w:rsidRPr="00E85B5F" w:rsidRDefault="00DA1B14" w:rsidP="00E55AA3">
      <w:pPr>
        <w:pStyle w:val="WMOBodyText"/>
        <w:spacing w:after="240"/>
        <w:rPr>
          <w:rFonts w:eastAsia="Arial" w:cs="Arial"/>
          <w:lang w:val="fr-FR" w:eastAsia="en-GB"/>
        </w:rPr>
      </w:pPr>
      <w:r w:rsidRPr="00E85B5F">
        <w:rPr>
          <w:rFonts w:eastAsia="Arial" w:cs="Arial"/>
          <w:lang w:val="fr-FR" w:eastAsia="en-GB"/>
        </w:rPr>
        <w:t>Les séances de formation reposeront sur les moyens suivants:</w:t>
      </w:r>
    </w:p>
    <w:p w14:paraId="6C4D48CC" w14:textId="7AE17C62" w:rsidR="00605B11" w:rsidRPr="00E85B5F" w:rsidRDefault="00DA1B14" w:rsidP="00E55AA3">
      <w:pPr>
        <w:pStyle w:val="ListParagraph"/>
        <w:numPr>
          <w:ilvl w:val="0"/>
          <w:numId w:val="16"/>
        </w:numPr>
        <w:spacing w:after="120" w:line="240" w:lineRule="auto"/>
        <w:ind w:left="1134" w:hanging="567"/>
        <w:contextualSpacing w:val="0"/>
        <w:rPr>
          <w:rFonts w:ascii="Verdana" w:hAnsi="Verdana"/>
          <w:sz w:val="20"/>
          <w:szCs w:val="20"/>
          <w:lang w:val="fr-FR"/>
        </w:rPr>
      </w:pPr>
      <w:r w:rsidRPr="00E85B5F">
        <w:rPr>
          <w:rFonts w:ascii="Verdana" w:hAnsi="Verdana"/>
          <w:sz w:val="20"/>
          <w:szCs w:val="20"/>
          <w:lang w:val="fr-FR"/>
        </w:rPr>
        <w:t>Utilisation de technologies numériques si nécessaire, en admettant que dans certaines situations, les solutions peuvent reposer sur une technologie simple et une intervention humaine basée sur l</w:t>
      </w:r>
      <w:r w:rsidR="003F6BE2" w:rsidRPr="00E85B5F">
        <w:rPr>
          <w:rFonts w:ascii="Verdana" w:hAnsi="Verdana"/>
          <w:sz w:val="20"/>
          <w:szCs w:val="20"/>
          <w:lang w:val="fr-FR"/>
        </w:rPr>
        <w:t>’</w:t>
      </w:r>
      <w:r w:rsidRPr="00E85B5F">
        <w:rPr>
          <w:rFonts w:ascii="Verdana" w:hAnsi="Verdana"/>
          <w:sz w:val="20"/>
          <w:szCs w:val="20"/>
          <w:lang w:val="fr-FR"/>
        </w:rPr>
        <w:t>expertise.</w:t>
      </w:r>
    </w:p>
    <w:p w14:paraId="6BEEB151" w14:textId="087717D4" w:rsidR="00DA1B14" w:rsidRPr="00E85B5F" w:rsidRDefault="009E32C1" w:rsidP="00E55AA3">
      <w:pPr>
        <w:pStyle w:val="ListParagraph"/>
        <w:numPr>
          <w:ilvl w:val="0"/>
          <w:numId w:val="16"/>
        </w:numPr>
        <w:spacing w:after="120" w:line="240" w:lineRule="auto"/>
        <w:ind w:left="1134" w:hanging="567"/>
        <w:contextualSpacing w:val="0"/>
        <w:rPr>
          <w:rFonts w:ascii="Verdana" w:hAnsi="Verdana"/>
          <w:sz w:val="20"/>
          <w:szCs w:val="20"/>
          <w:lang w:val="fr-FR"/>
        </w:rPr>
      </w:pPr>
      <w:r w:rsidRPr="00E85B5F">
        <w:rPr>
          <w:rFonts w:ascii="Verdana" w:hAnsi="Verdana"/>
          <w:sz w:val="20"/>
          <w:szCs w:val="20"/>
          <w:lang w:val="fr-FR"/>
        </w:rPr>
        <w:t>F</w:t>
      </w:r>
      <w:r w:rsidR="00DA1B14" w:rsidRPr="00E85B5F">
        <w:rPr>
          <w:rFonts w:ascii="Verdana" w:hAnsi="Verdana"/>
          <w:sz w:val="20"/>
          <w:szCs w:val="20"/>
          <w:lang w:val="fr-FR"/>
        </w:rPr>
        <w:t>ormation dispensée en présentiel et à distance en combinant des méthodes d</w:t>
      </w:r>
      <w:r w:rsidR="003F6BE2" w:rsidRPr="00E85B5F">
        <w:rPr>
          <w:rFonts w:ascii="Verdana" w:hAnsi="Verdana"/>
          <w:sz w:val="20"/>
          <w:szCs w:val="20"/>
          <w:lang w:val="fr-FR"/>
        </w:rPr>
        <w:t>’</w:t>
      </w:r>
      <w:r w:rsidR="00DA1B14" w:rsidRPr="00E85B5F">
        <w:rPr>
          <w:rFonts w:ascii="Verdana" w:hAnsi="Verdana"/>
          <w:sz w:val="20"/>
          <w:szCs w:val="20"/>
          <w:lang w:val="fr-FR"/>
        </w:rPr>
        <w:t>apprentissage formelles, semi-formelles et informelles, selon les cas.</w:t>
      </w:r>
    </w:p>
    <w:p w14:paraId="3F157054" w14:textId="77777777" w:rsidR="00DA1B14" w:rsidRPr="00E85B5F" w:rsidRDefault="00DA1B14" w:rsidP="00E55AA3">
      <w:pPr>
        <w:pStyle w:val="WMOBodyText"/>
        <w:rPr>
          <w:b/>
          <w:bCs/>
          <w:lang w:val="fr-FR"/>
        </w:rPr>
      </w:pPr>
      <w:r w:rsidRPr="00E85B5F">
        <w:rPr>
          <w:b/>
          <w:bCs/>
          <w:lang w:val="fr-FR"/>
        </w:rPr>
        <w:t>Évaluation et contrôle de la qualité</w:t>
      </w:r>
    </w:p>
    <w:p w14:paraId="348322C1" w14:textId="768505D4" w:rsidR="00DA1B14" w:rsidRPr="00E85B5F" w:rsidRDefault="00DA1B14" w:rsidP="00E55AA3">
      <w:pPr>
        <w:pStyle w:val="WMOBodyText"/>
        <w:rPr>
          <w:b/>
          <w:bCs/>
          <w:lang w:val="fr-FR"/>
        </w:rPr>
      </w:pPr>
      <w:r w:rsidRPr="00E85B5F">
        <w:rPr>
          <w:lang w:val="fr-FR"/>
        </w:rPr>
        <w:t xml:space="preserve">Des évaluations internes de la qualité seront effectuées afin de garantir la qualité des services fournis par le </w:t>
      </w:r>
      <w:proofErr w:type="spellStart"/>
      <w:r w:rsidRPr="00E85B5F">
        <w:rPr>
          <w:lang w:val="fr-FR"/>
        </w:rPr>
        <w:t>VLab</w:t>
      </w:r>
      <w:proofErr w:type="spellEnd"/>
      <w:r w:rsidRPr="00E85B5F">
        <w:rPr>
          <w:lang w:val="fr-FR"/>
        </w:rPr>
        <w:t>. Elles comprendront l</w:t>
      </w:r>
      <w:r w:rsidR="003F6BE2" w:rsidRPr="00E85B5F">
        <w:rPr>
          <w:lang w:val="fr-FR"/>
        </w:rPr>
        <w:t>’</w:t>
      </w:r>
      <w:r w:rsidRPr="00E85B5F">
        <w:rPr>
          <w:lang w:val="fr-FR"/>
        </w:rPr>
        <w:t>évaluation des retombées de</w:t>
      </w:r>
      <w:r w:rsidR="009E32C1" w:rsidRPr="00E85B5F">
        <w:rPr>
          <w:lang w:val="fr-FR"/>
        </w:rPr>
        <w:t xml:space="preserve"> se</w:t>
      </w:r>
      <w:r w:rsidRPr="00E85B5F">
        <w:rPr>
          <w:lang w:val="fr-FR"/>
        </w:rPr>
        <w:t xml:space="preserve">s activités de formation ainsi que la mise en place de procédures visant à garantir que les attentes liées au </w:t>
      </w:r>
      <w:proofErr w:type="spellStart"/>
      <w:r w:rsidRPr="00E85B5F">
        <w:rPr>
          <w:lang w:val="fr-FR"/>
        </w:rPr>
        <w:t>VLab</w:t>
      </w:r>
      <w:proofErr w:type="spellEnd"/>
      <w:r w:rsidRPr="00E85B5F">
        <w:rPr>
          <w:lang w:val="fr-FR"/>
        </w:rPr>
        <w:t xml:space="preserve"> </w:t>
      </w:r>
      <w:r w:rsidR="00520F25" w:rsidRPr="00E85B5F">
        <w:rPr>
          <w:lang w:val="fr-FR"/>
        </w:rPr>
        <w:t xml:space="preserve">sont </w:t>
      </w:r>
      <w:r w:rsidRPr="00E85B5F">
        <w:rPr>
          <w:lang w:val="fr-FR"/>
        </w:rPr>
        <w:t>satisfaites. Il sera procédé à un examen annuel des résultats obtenus pour veiller à maintenir l</w:t>
      </w:r>
      <w:r w:rsidR="003F6BE2" w:rsidRPr="00E85B5F">
        <w:rPr>
          <w:lang w:val="fr-FR"/>
        </w:rPr>
        <w:t>’</w:t>
      </w:r>
      <w:r w:rsidRPr="00E85B5F">
        <w:rPr>
          <w:lang w:val="fr-FR"/>
        </w:rPr>
        <w:t xml:space="preserve">accent sur la formation dans les principaux domaines prioritaires définis dans la stratégie du </w:t>
      </w:r>
      <w:proofErr w:type="spellStart"/>
      <w:r w:rsidRPr="00E85B5F">
        <w:rPr>
          <w:lang w:val="fr-FR"/>
        </w:rPr>
        <w:t>VLab</w:t>
      </w:r>
      <w:proofErr w:type="spellEnd"/>
      <w:r w:rsidRPr="00E85B5F">
        <w:rPr>
          <w:lang w:val="fr-FR"/>
        </w:rPr>
        <w:t>.</w:t>
      </w:r>
    </w:p>
    <w:p w14:paraId="135E5FD4" w14:textId="490B133C" w:rsidR="00DA1B14" w:rsidRPr="00E85B5F" w:rsidRDefault="00DA1B14" w:rsidP="00E55AA3">
      <w:pPr>
        <w:pStyle w:val="WMOBodyText"/>
        <w:rPr>
          <w:b/>
          <w:bCs/>
          <w:lang w:val="fr-FR"/>
        </w:rPr>
      </w:pPr>
      <w:r w:rsidRPr="00E85B5F">
        <w:rPr>
          <w:b/>
          <w:bCs/>
          <w:lang w:val="fr-FR"/>
        </w:rPr>
        <w:t>Co</w:t>
      </w:r>
      <w:r w:rsidR="009E32C1" w:rsidRPr="00E85B5F">
        <w:rPr>
          <w:b/>
          <w:bCs/>
          <w:lang w:val="fr-FR"/>
        </w:rPr>
        <w:t>opér</w:t>
      </w:r>
      <w:r w:rsidRPr="00E85B5F">
        <w:rPr>
          <w:b/>
          <w:bCs/>
          <w:lang w:val="fr-FR"/>
        </w:rPr>
        <w:t>ation</w:t>
      </w:r>
    </w:p>
    <w:p w14:paraId="268EFBDE" w14:textId="5FE7CA2A" w:rsidR="00DA1B14" w:rsidRPr="00E85B5F" w:rsidRDefault="00DA1B14" w:rsidP="00E55AA3">
      <w:pPr>
        <w:pStyle w:val="WMOBodyText"/>
        <w:rPr>
          <w:lang w:val="fr-FR"/>
        </w:rPr>
      </w:pPr>
      <w:r w:rsidRPr="00E85B5F">
        <w:rPr>
          <w:lang w:val="fr-FR"/>
        </w:rPr>
        <w:t>Renforcer la coordination et la collaboration régionales et mondiales entre les centres d</w:t>
      </w:r>
      <w:r w:rsidR="003F6BE2" w:rsidRPr="00E85B5F">
        <w:rPr>
          <w:lang w:val="fr-FR"/>
        </w:rPr>
        <w:t>’</w:t>
      </w:r>
      <w:r w:rsidRPr="00E85B5F">
        <w:rPr>
          <w:lang w:val="fr-FR"/>
        </w:rPr>
        <w:t xml:space="preserve">excellence, les opérateurs de satellites, les </w:t>
      </w:r>
      <w:proofErr w:type="spellStart"/>
      <w:r w:rsidRPr="00E85B5F">
        <w:rPr>
          <w:lang w:val="fr-FR"/>
        </w:rPr>
        <w:t>CRFP</w:t>
      </w:r>
      <w:proofErr w:type="spellEnd"/>
      <w:r w:rsidRPr="00E85B5F">
        <w:rPr>
          <w:lang w:val="fr-FR"/>
        </w:rPr>
        <w:t xml:space="preserve"> de l</w:t>
      </w:r>
      <w:r w:rsidR="003F6BE2" w:rsidRPr="00E85B5F">
        <w:rPr>
          <w:lang w:val="fr-FR"/>
        </w:rPr>
        <w:t>’</w:t>
      </w:r>
      <w:r w:rsidRPr="00E85B5F">
        <w:rPr>
          <w:lang w:val="fr-FR"/>
        </w:rPr>
        <w:t>OMM et les autres partenaires afin de maximiser l</w:t>
      </w:r>
      <w:r w:rsidR="003F6BE2" w:rsidRPr="00E85B5F">
        <w:rPr>
          <w:lang w:val="fr-FR"/>
        </w:rPr>
        <w:t>’</w:t>
      </w:r>
      <w:r w:rsidRPr="00E85B5F">
        <w:rPr>
          <w:lang w:val="fr-FR"/>
        </w:rPr>
        <w:t>efficacité des efforts</w:t>
      </w:r>
      <w:r w:rsidR="0014295C" w:rsidRPr="00E85B5F">
        <w:rPr>
          <w:lang w:val="fr-FR"/>
        </w:rPr>
        <w:t>.</w:t>
      </w:r>
    </w:p>
    <w:p w14:paraId="566141CC" w14:textId="20DAC6C0" w:rsidR="00DA1B14" w:rsidRPr="00E85B5F" w:rsidRDefault="00DA1B14" w:rsidP="00E55AA3">
      <w:pPr>
        <w:pStyle w:val="WMOBodyText"/>
        <w:rPr>
          <w:lang w:val="fr-FR"/>
        </w:rPr>
      </w:pPr>
      <w:r w:rsidRPr="00E85B5F">
        <w:rPr>
          <w:lang w:val="fr-FR"/>
        </w:rPr>
        <w:t>Faciliter l</w:t>
      </w:r>
      <w:r w:rsidR="003F6BE2" w:rsidRPr="00E85B5F">
        <w:rPr>
          <w:lang w:val="fr-FR"/>
        </w:rPr>
        <w:t>’</w:t>
      </w:r>
      <w:r w:rsidRPr="00E85B5F">
        <w:rPr>
          <w:lang w:val="fr-FR"/>
        </w:rPr>
        <w:t>accès aux ressources et optimiser leur exploitation. Favoriser l</w:t>
      </w:r>
      <w:r w:rsidR="003F6BE2" w:rsidRPr="00E85B5F">
        <w:rPr>
          <w:lang w:val="fr-FR"/>
        </w:rPr>
        <w:t>’</w:t>
      </w:r>
      <w:r w:rsidRPr="00E85B5F">
        <w:rPr>
          <w:lang w:val="fr-FR"/>
        </w:rPr>
        <w:t>organisation conjointe d</w:t>
      </w:r>
      <w:r w:rsidR="003F6BE2" w:rsidRPr="00E85B5F">
        <w:rPr>
          <w:lang w:val="fr-FR"/>
        </w:rPr>
        <w:t>’</w:t>
      </w:r>
      <w:r w:rsidRPr="00E85B5F">
        <w:rPr>
          <w:lang w:val="fr-FR"/>
        </w:rPr>
        <w:t>activités d</w:t>
      </w:r>
      <w:r w:rsidR="003F6BE2" w:rsidRPr="00E85B5F">
        <w:rPr>
          <w:lang w:val="fr-FR"/>
        </w:rPr>
        <w:t>’</w:t>
      </w:r>
      <w:r w:rsidRPr="00E85B5F">
        <w:rPr>
          <w:lang w:val="fr-FR"/>
        </w:rPr>
        <w:t>apprentissage à l</w:t>
      </w:r>
      <w:r w:rsidR="003F6BE2" w:rsidRPr="00E85B5F">
        <w:rPr>
          <w:lang w:val="fr-FR"/>
        </w:rPr>
        <w:t>’</w:t>
      </w:r>
      <w:r w:rsidRPr="00E85B5F">
        <w:rPr>
          <w:lang w:val="fr-FR"/>
        </w:rPr>
        <w:t>aide des nouvelles plateformes et des plateformes existantes, y compris les réseaux sociaux</w:t>
      </w:r>
      <w:r w:rsidR="0014295C" w:rsidRPr="00E85B5F">
        <w:rPr>
          <w:lang w:val="fr-FR"/>
        </w:rPr>
        <w:t>.</w:t>
      </w:r>
    </w:p>
    <w:p w14:paraId="6C261A41" w14:textId="64AFD3C7" w:rsidR="00DA1B14" w:rsidRPr="00E85B5F" w:rsidRDefault="00DA1B14" w:rsidP="00E55AA3">
      <w:pPr>
        <w:pStyle w:val="WMOBodyText"/>
        <w:rPr>
          <w:lang w:val="fr-FR"/>
        </w:rPr>
      </w:pPr>
      <w:r w:rsidRPr="00E85B5F">
        <w:rPr>
          <w:lang w:val="fr-FR"/>
        </w:rPr>
        <w:t xml:space="preserve">Promouvoir les bonnes pratiques au sein de la communauté de formation du </w:t>
      </w:r>
      <w:proofErr w:type="spellStart"/>
      <w:r w:rsidRPr="00E85B5F">
        <w:rPr>
          <w:lang w:val="fr-FR"/>
        </w:rPr>
        <w:t>VLab</w:t>
      </w:r>
      <w:proofErr w:type="spellEnd"/>
      <w:r w:rsidRPr="00E85B5F">
        <w:rPr>
          <w:lang w:val="fr-FR"/>
        </w:rPr>
        <w:t xml:space="preserve"> et encourager la collaboration avec le réseau du Campus mondial de l</w:t>
      </w:r>
      <w:r w:rsidR="003F6BE2" w:rsidRPr="00E85B5F">
        <w:rPr>
          <w:lang w:val="fr-FR"/>
        </w:rPr>
        <w:t>’</w:t>
      </w:r>
      <w:r w:rsidRPr="00E85B5F">
        <w:rPr>
          <w:lang w:val="fr-FR"/>
        </w:rPr>
        <w:t>OMM. Développer des relations interdisciplinaires avec d</w:t>
      </w:r>
      <w:r w:rsidR="003F6BE2" w:rsidRPr="00E85B5F">
        <w:rPr>
          <w:lang w:val="fr-FR"/>
        </w:rPr>
        <w:t>’</w:t>
      </w:r>
      <w:r w:rsidRPr="00E85B5F">
        <w:rPr>
          <w:lang w:val="fr-FR"/>
        </w:rPr>
        <w:t>autres communautés de formation en observation de la Terre afin d</w:t>
      </w:r>
      <w:r w:rsidR="003F6BE2" w:rsidRPr="00E85B5F">
        <w:rPr>
          <w:lang w:val="fr-FR"/>
        </w:rPr>
        <w:t>’</w:t>
      </w:r>
      <w:r w:rsidRPr="00E85B5F">
        <w:rPr>
          <w:lang w:val="fr-FR"/>
        </w:rPr>
        <w:t xml:space="preserve">explorer les possibilités de collaboration et de partage des outils et des connaissances pour la réalisation des objectifs du </w:t>
      </w:r>
      <w:proofErr w:type="spellStart"/>
      <w:r w:rsidRPr="00E85B5F">
        <w:rPr>
          <w:lang w:val="fr-FR"/>
        </w:rPr>
        <w:t>VLab</w:t>
      </w:r>
      <w:proofErr w:type="spellEnd"/>
      <w:r w:rsidRPr="00E85B5F">
        <w:rPr>
          <w:lang w:val="fr-FR"/>
        </w:rPr>
        <w:t>. Inciter ces programmes à utiliser les cadres de compétences de l</w:t>
      </w:r>
      <w:r w:rsidR="003F6BE2" w:rsidRPr="00E85B5F">
        <w:rPr>
          <w:lang w:val="fr-FR"/>
        </w:rPr>
        <w:t>’</w:t>
      </w:r>
      <w:r w:rsidRPr="00E85B5F">
        <w:rPr>
          <w:lang w:val="fr-FR"/>
        </w:rPr>
        <w:t>OMM</w:t>
      </w:r>
      <w:r w:rsidR="0014295C" w:rsidRPr="00E85B5F">
        <w:rPr>
          <w:lang w:val="fr-FR"/>
        </w:rPr>
        <w:t>.</w:t>
      </w:r>
    </w:p>
    <w:p w14:paraId="0CCA2614" w14:textId="7EE86C0B" w:rsidR="00DA1B14" w:rsidRPr="00E85B5F" w:rsidRDefault="00DA1B14" w:rsidP="00E55AA3">
      <w:pPr>
        <w:pStyle w:val="WMOBodyText"/>
        <w:rPr>
          <w:lang w:val="fr-FR"/>
        </w:rPr>
      </w:pPr>
      <w:r w:rsidRPr="00E85B5F">
        <w:rPr>
          <w:lang w:val="fr-FR"/>
        </w:rPr>
        <w:t>L</w:t>
      </w:r>
      <w:r w:rsidR="003F6BE2" w:rsidRPr="00E85B5F">
        <w:rPr>
          <w:lang w:val="fr-FR"/>
        </w:rPr>
        <w:t>’</w:t>
      </w:r>
      <w:r w:rsidRPr="00E85B5F">
        <w:rPr>
          <w:lang w:val="fr-FR"/>
        </w:rPr>
        <w:t>élaboration et la mise en œuvre des programmes de formation, axés en particulier sur les demandes et les besoins des pays et des régions, reposent sur une collaboration étroite entre les centres d</w:t>
      </w:r>
      <w:r w:rsidR="003F6BE2" w:rsidRPr="00E85B5F">
        <w:rPr>
          <w:lang w:val="fr-FR"/>
        </w:rPr>
        <w:t>’</w:t>
      </w:r>
      <w:r w:rsidRPr="00E85B5F">
        <w:rPr>
          <w:lang w:val="fr-FR"/>
        </w:rPr>
        <w:t xml:space="preserve">excellence du </w:t>
      </w:r>
      <w:proofErr w:type="spellStart"/>
      <w:r w:rsidRPr="00E85B5F">
        <w:rPr>
          <w:lang w:val="fr-FR"/>
        </w:rPr>
        <w:t>VLab</w:t>
      </w:r>
      <w:proofErr w:type="spellEnd"/>
      <w:r w:rsidRPr="00E85B5F">
        <w:rPr>
          <w:lang w:val="fr-FR"/>
        </w:rPr>
        <w:t xml:space="preserve"> et les opérateurs de satellites. Un impact positif inattendu de la pandémie de COVID a été la forte collaboration et le soutien entre les centres d</w:t>
      </w:r>
      <w:r w:rsidR="003F6BE2" w:rsidRPr="00E85B5F">
        <w:rPr>
          <w:lang w:val="fr-FR"/>
        </w:rPr>
        <w:t>’</w:t>
      </w:r>
      <w:r w:rsidRPr="00E85B5F">
        <w:rPr>
          <w:lang w:val="fr-FR"/>
        </w:rPr>
        <w:t xml:space="preserve">excellence, les </w:t>
      </w:r>
      <w:proofErr w:type="spellStart"/>
      <w:r w:rsidRPr="00E85B5F">
        <w:rPr>
          <w:lang w:val="fr-FR"/>
        </w:rPr>
        <w:t>CRFP</w:t>
      </w:r>
      <w:proofErr w:type="spellEnd"/>
      <w:r w:rsidRPr="00E85B5F">
        <w:rPr>
          <w:lang w:val="fr-FR"/>
        </w:rPr>
        <w:t xml:space="preserve"> et les opérateurs de satellites partenaires. Le </w:t>
      </w:r>
      <w:proofErr w:type="spellStart"/>
      <w:r w:rsidRPr="00E85B5F">
        <w:rPr>
          <w:lang w:val="fr-FR"/>
        </w:rPr>
        <w:t>VLab</w:t>
      </w:r>
      <w:proofErr w:type="spellEnd"/>
      <w:r w:rsidRPr="00E85B5F">
        <w:rPr>
          <w:lang w:val="fr-FR"/>
        </w:rPr>
        <w:t xml:space="preserve"> est convaincu que ces activités de collaboration ont contribué et continueront de contribuer aux avantages sociaux et économiques des importants investissements dans le système d</w:t>
      </w:r>
      <w:r w:rsidR="003F6BE2" w:rsidRPr="00E85B5F">
        <w:rPr>
          <w:lang w:val="fr-FR"/>
        </w:rPr>
        <w:t>’</w:t>
      </w:r>
      <w:r w:rsidRPr="00E85B5F">
        <w:rPr>
          <w:lang w:val="fr-FR"/>
        </w:rPr>
        <w:t>observation spatiale.</w:t>
      </w:r>
    </w:p>
    <w:p w14:paraId="4223877C" w14:textId="22847452" w:rsidR="00DA1B14" w:rsidRPr="00E85B5F" w:rsidRDefault="00DA1B14" w:rsidP="00E55AA3">
      <w:pPr>
        <w:pStyle w:val="WMOBodyText"/>
        <w:rPr>
          <w:lang w:val="fr-FR"/>
        </w:rPr>
      </w:pPr>
      <w:r w:rsidRPr="00E85B5F">
        <w:rPr>
          <w:lang w:val="fr-FR"/>
        </w:rPr>
        <w:t xml:space="preserve">La poursuite de la collaboration du </w:t>
      </w:r>
      <w:proofErr w:type="spellStart"/>
      <w:r w:rsidRPr="00E85B5F">
        <w:rPr>
          <w:lang w:val="fr-FR"/>
        </w:rPr>
        <w:t>VLab</w:t>
      </w:r>
      <w:proofErr w:type="spellEnd"/>
      <w:r w:rsidRPr="00E85B5F">
        <w:rPr>
          <w:lang w:val="fr-FR"/>
        </w:rPr>
        <w:t xml:space="preserve"> avec d</w:t>
      </w:r>
      <w:r w:rsidR="003F6BE2" w:rsidRPr="00E85B5F">
        <w:rPr>
          <w:lang w:val="fr-FR"/>
        </w:rPr>
        <w:t>’</w:t>
      </w:r>
      <w:r w:rsidRPr="00E85B5F">
        <w:rPr>
          <w:lang w:val="fr-FR"/>
        </w:rPr>
        <w:t>autres programmes de formation et d</w:t>
      </w:r>
      <w:r w:rsidR="003F6BE2" w:rsidRPr="00E85B5F">
        <w:rPr>
          <w:lang w:val="fr-FR"/>
        </w:rPr>
        <w:t>’</w:t>
      </w:r>
      <w:r w:rsidRPr="00E85B5F">
        <w:rPr>
          <w:lang w:val="fr-FR"/>
        </w:rPr>
        <w:t xml:space="preserve">éducation est essentielle pour assurer la consolidation du succès. Le </w:t>
      </w:r>
      <w:proofErr w:type="spellStart"/>
      <w:r w:rsidRPr="00E85B5F">
        <w:rPr>
          <w:lang w:val="fr-FR"/>
        </w:rPr>
        <w:t>VLab</w:t>
      </w:r>
      <w:proofErr w:type="spellEnd"/>
      <w:r w:rsidRPr="00E85B5F">
        <w:rPr>
          <w:lang w:val="fr-FR"/>
        </w:rPr>
        <w:t xml:space="preserve"> continuera à explorer les partenariats avec le Programme d</w:t>
      </w:r>
      <w:r w:rsidR="003F6BE2" w:rsidRPr="00E85B5F">
        <w:rPr>
          <w:lang w:val="fr-FR"/>
        </w:rPr>
        <w:t>’</w:t>
      </w:r>
      <w:r w:rsidRPr="00E85B5F">
        <w:rPr>
          <w:lang w:val="fr-FR"/>
        </w:rPr>
        <w:t>enseignement et de formation professionnelle de l</w:t>
      </w:r>
      <w:r w:rsidR="003F6BE2" w:rsidRPr="00E85B5F">
        <w:rPr>
          <w:lang w:val="fr-FR"/>
        </w:rPr>
        <w:t>’</w:t>
      </w:r>
      <w:r w:rsidRPr="00E85B5F">
        <w:rPr>
          <w:lang w:val="fr-FR"/>
        </w:rPr>
        <w:t xml:space="preserve">OMM, la Communauté </w:t>
      </w:r>
      <w:proofErr w:type="spellStart"/>
      <w:r w:rsidRPr="00E85B5F">
        <w:rPr>
          <w:lang w:val="fr-FR"/>
        </w:rPr>
        <w:t>CALMet</w:t>
      </w:r>
      <w:proofErr w:type="spellEnd"/>
      <w:r w:rsidRPr="00E85B5F">
        <w:rPr>
          <w:lang w:val="fr-FR"/>
        </w:rPr>
        <w:t>, le Réseau de formation, d</w:t>
      </w:r>
      <w:r w:rsidR="003F6BE2" w:rsidRPr="00E85B5F">
        <w:rPr>
          <w:lang w:val="fr-FR"/>
        </w:rPr>
        <w:t>’</w:t>
      </w:r>
      <w:r w:rsidRPr="00E85B5F">
        <w:rPr>
          <w:lang w:val="fr-FR"/>
        </w:rPr>
        <w:t>enseignement et de développement des capacités en observation de la Terre (</w:t>
      </w:r>
      <w:proofErr w:type="spellStart"/>
      <w:r w:rsidRPr="00E85B5F">
        <w:rPr>
          <w:lang w:val="fr-FR"/>
        </w:rPr>
        <w:t>EOTEC</w:t>
      </w:r>
      <w:proofErr w:type="spellEnd"/>
      <w:r w:rsidRPr="00E85B5F">
        <w:rPr>
          <w:lang w:val="fr-FR"/>
        </w:rPr>
        <w:t xml:space="preserve"> </w:t>
      </w:r>
      <w:proofErr w:type="spellStart"/>
      <w:r w:rsidRPr="00E85B5F">
        <w:rPr>
          <w:lang w:val="fr-FR"/>
        </w:rPr>
        <w:t>DevNet</w:t>
      </w:r>
      <w:proofErr w:type="spellEnd"/>
      <w:r w:rsidRPr="00E85B5F">
        <w:rPr>
          <w:lang w:val="fr-FR"/>
        </w:rPr>
        <w:t>) et d</w:t>
      </w:r>
      <w:r w:rsidR="003F6BE2" w:rsidRPr="00E85B5F">
        <w:rPr>
          <w:lang w:val="fr-FR"/>
        </w:rPr>
        <w:t>’</w:t>
      </w:r>
      <w:r w:rsidRPr="00E85B5F">
        <w:rPr>
          <w:lang w:val="fr-FR"/>
        </w:rPr>
        <w:t>autres programmes relevant de domaines d</w:t>
      </w:r>
      <w:r w:rsidR="003F6BE2" w:rsidRPr="00E85B5F">
        <w:rPr>
          <w:lang w:val="fr-FR"/>
        </w:rPr>
        <w:t>’</w:t>
      </w:r>
      <w:r w:rsidRPr="00E85B5F">
        <w:rPr>
          <w:lang w:val="fr-FR"/>
        </w:rPr>
        <w:t>intérêt commun ou complémentaire.</w:t>
      </w:r>
    </w:p>
    <w:p w14:paraId="68117F0E" w14:textId="77777777" w:rsidR="00DA1B14" w:rsidRPr="00E85B5F" w:rsidRDefault="00DA1B14" w:rsidP="00A125E7">
      <w:pPr>
        <w:pStyle w:val="WMOBodyText"/>
        <w:keepNext/>
        <w:keepLines/>
        <w:rPr>
          <w:b/>
          <w:bCs/>
          <w:lang w:val="fr-FR"/>
        </w:rPr>
      </w:pPr>
      <w:r w:rsidRPr="00E85B5F">
        <w:rPr>
          <w:b/>
          <w:bCs/>
          <w:lang w:val="fr-FR"/>
        </w:rPr>
        <w:lastRenderedPageBreak/>
        <w:t>Ressources</w:t>
      </w:r>
      <w:r w:rsidRPr="00E85B5F">
        <w:rPr>
          <w:lang w:val="fr-FR"/>
        </w:rPr>
        <w:t xml:space="preserve"> </w:t>
      </w:r>
    </w:p>
    <w:p w14:paraId="02442238" w14:textId="683D9132" w:rsidR="00B161AA" w:rsidRPr="00E85B5F" w:rsidRDefault="00DA1B14" w:rsidP="00A125E7">
      <w:pPr>
        <w:pStyle w:val="WMOBodyText"/>
        <w:keepNext/>
        <w:keepLines/>
        <w:rPr>
          <w:lang w:val="fr-FR"/>
        </w:rPr>
      </w:pPr>
      <w:r w:rsidRPr="00E85B5F">
        <w:rPr>
          <w:lang w:val="fr-FR"/>
        </w:rPr>
        <w:t xml:space="preserve">Le </w:t>
      </w:r>
      <w:proofErr w:type="spellStart"/>
      <w:r w:rsidRPr="00E85B5F">
        <w:rPr>
          <w:lang w:val="fr-FR"/>
        </w:rPr>
        <w:t>VLab</w:t>
      </w:r>
      <w:proofErr w:type="spellEnd"/>
      <w:r w:rsidRPr="00E85B5F">
        <w:rPr>
          <w:lang w:val="fr-FR"/>
        </w:rPr>
        <w:t xml:space="preserve"> est une entité financée par les centres d</w:t>
      </w:r>
      <w:r w:rsidR="003F6BE2" w:rsidRPr="00E85B5F">
        <w:rPr>
          <w:lang w:val="fr-FR"/>
        </w:rPr>
        <w:t>’</w:t>
      </w:r>
      <w:r w:rsidRPr="00E85B5F">
        <w:rPr>
          <w:lang w:val="fr-FR"/>
        </w:rPr>
        <w:t>excellence qui y contribuent et par des opérateurs de satellites. La fonction de s</w:t>
      </w:r>
      <w:r w:rsidR="00A24C54" w:rsidRPr="00E85B5F">
        <w:rPr>
          <w:lang w:val="fr-FR"/>
        </w:rPr>
        <w:t>outien</w:t>
      </w:r>
      <w:r w:rsidRPr="00E85B5F">
        <w:rPr>
          <w:lang w:val="fr-FR"/>
        </w:rPr>
        <w:t xml:space="preserve"> technique est essentielle pour la coordination du </w:t>
      </w:r>
      <w:proofErr w:type="spellStart"/>
      <w:r w:rsidRPr="00E85B5F">
        <w:rPr>
          <w:lang w:val="fr-FR"/>
        </w:rPr>
        <w:t>VLab</w:t>
      </w:r>
      <w:proofErr w:type="spellEnd"/>
      <w:r w:rsidRPr="00E85B5F">
        <w:rPr>
          <w:lang w:val="fr-FR"/>
        </w:rPr>
        <w:t>. Actuellement, celui-ci soutient largement les activités d</w:t>
      </w:r>
      <w:r w:rsidR="00A24C54" w:rsidRPr="00E85B5F">
        <w:rPr>
          <w:lang w:val="fr-FR"/>
        </w:rPr>
        <w:t>u</w:t>
      </w:r>
      <w:r w:rsidRPr="00E85B5F">
        <w:rPr>
          <w:lang w:val="fr-FR"/>
        </w:rPr>
        <w:t xml:space="preserve"> centre d</w:t>
      </w:r>
      <w:r w:rsidR="003F6BE2" w:rsidRPr="00E85B5F">
        <w:rPr>
          <w:lang w:val="fr-FR"/>
        </w:rPr>
        <w:t>’</w:t>
      </w:r>
      <w:r w:rsidRPr="00E85B5F">
        <w:rPr>
          <w:lang w:val="fr-FR"/>
        </w:rPr>
        <w:t>excellence par le biais de son site web (</w:t>
      </w:r>
      <w:r w:rsidR="00E85B5F" w:rsidRPr="00E85B5F">
        <w:fldChar w:fldCharType="begin"/>
      </w:r>
      <w:r w:rsidR="00E85B5F" w:rsidRPr="00E85B5F">
        <w:rPr>
          <w:lang w:val="fr-FR"/>
          <w:rPrChange w:id="33" w:author="Sarah Eymann" w:date="2022-10-17T12:15:00Z">
            <w:rPr/>
          </w:rPrChange>
        </w:rPr>
        <w:instrText xml:space="preserve"> HYPERLINK "about:blank" \h </w:instrText>
      </w:r>
      <w:r w:rsidR="00E85B5F" w:rsidRPr="00E85B5F">
        <w:fldChar w:fldCharType="separate"/>
      </w:r>
      <w:r w:rsidR="009E32C1" w:rsidRPr="00E85B5F">
        <w:rPr>
          <w:rStyle w:val="Hyperlink"/>
          <w:lang w:val="fr-FR"/>
        </w:rPr>
        <w:t>http://</w:t>
      </w:r>
      <w:proofErr w:type="spellStart"/>
      <w:r w:rsidR="009E32C1" w:rsidRPr="00E85B5F">
        <w:rPr>
          <w:rStyle w:val="Hyperlink"/>
          <w:lang w:val="fr-FR"/>
        </w:rPr>
        <w:t>vlab.wmo.int</w:t>
      </w:r>
      <w:proofErr w:type="spellEnd"/>
      <w:r w:rsidR="00E85B5F" w:rsidRPr="00E85B5F">
        <w:rPr>
          <w:rStyle w:val="Hyperlink"/>
          <w:lang w:val="fr-FR"/>
        </w:rPr>
        <w:fldChar w:fldCharType="end"/>
      </w:r>
      <w:r w:rsidRPr="00E85B5F">
        <w:rPr>
          <w:lang w:val="fr-FR"/>
        </w:rPr>
        <w:t xml:space="preserve">), qui sert de plate-forme de collaboration et de travail en réseau. </w:t>
      </w:r>
      <w:r w:rsidR="00A24C54" w:rsidRPr="00E85B5F">
        <w:rPr>
          <w:lang w:val="fr-FR"/>
        </w:rPr>
        <w:t>À cet égard, la tâche</w:t>
      </w:r>
      <w:r w:rsidRPr="00E85B5F">
        <w:rPr>
          <w:lang w:val="fr-FR"/>
        </w:rPr>
        <w:t xml:space="preserve"> </w:t>
      </w:r>
      <w:r w:rsidR="00A24C54" w:rsidRPr="00E85B5F">
        <w:rPr>
          <w:lang w:val="fr-FR"/>
        </w:rPr>
        <w:t>du technicien spécialisé</w:t>
      </w:r>
      <w:r w:rsidRPr="00E85B5F">
        <w:rPr>
          <w:lang w:val="fr-FR"/>
        </w:rPr>
        <w:t xml:space="preserve"> est </w:t>
      </w:r>
      <w:r w:rsidR="00A24C54" w:rsidRPr="00E85B5F">
        <w:rPr>
          <w:lang w:val="fr-FR"/>
        </w:rPr>
        <w:t xml:space="preserve">indispensable à sa mission. </w:t>
      </w:r>
      <w:r w:rsidRPr="00E85B5F">
        <w:rPr>
          <w:lang w:val="fr-FR"/>
        </w:rPr>
        <w:t xml:space="preserve">Le </w:t>
      </w:r>
      <w:proofErr w:type="spellStart"/>
      <w:r w:rsidRPr="00E85B5F">
        <w:rPr>
          <w:lang w:val="fr-FR"/>
        </w:rPr>
        <w:t>VLab</w:t>
      </w:r>
      <w:proofErr w:type="spellEnd"/>
      <w:r w:rsidRPr="00E85B5F">
        <w:rPr>
          <w:lang w:val="fr-FR"/>
        </w:rPr>
        <w:t xml:space="preserve"> souhaite étendre son champ d</w:t>
      </w:r>
      <w:r w:rsidR="003F6BE2" w:rsidRPr="00E85B5F">
        <w:rPr>
          <w:lang w:val="fr-FR"/>
        </w:rPr>
        <w:t>’</w:t>
      </w:r>
      <w:r w:rsidRPr="00E85B5F">
        <w:rPr>
          <w:lang w:val="fr-FR"/>
        </w:rPr>
        <w:t>action en apportant un soutien, par le biais du Fonds d</w:t>
      </w:r>
      <w:r w:rsidR="003F6BE2" w:rsidRPr="00E85B5F">
        <w:rPr>
          <w:lang w:val="fr-FR"/>
        </w:rPr>
        <w:t>’</w:t>
      </w:r>
      <w:r w:rsidRPr="00E85B5F">
        <w:rPr>
          <w:lang w:val="fr-FR"/>
        </w:rPr>
        <w:t xml:space="preserve">affectation spéciale correspondant, à du personnel prometteur et en début de carrière pour participer à des événements de formation et à des conférences, ou pour mener des activités scientifiques. Ces deux activités nécessitent un financement collectif assuré sur le long terme par les opérateurs de satellites membres du </w:t>
      </w:r>
      <w:proofErr w:type="spellStart"/>
      <w:r w:rsidRPr="00E85B5F">
        <w:rPr>
          <w:lang w:val="fr-FR"/>
        </w:rPr>
        <w:t>CGMS</w:t>
      </w:r>
      <w:proofErr w:type="spellEnd"/>
      <w:r w:rsidRPr="00E85B5F">
        <w:rPr>
          <w:lang w:val="fr-FR"/>
        </w:rPr>
        <w:t>, via le fonds d</w:t>
      </w:r>
      <w:r w:rsidR="003F6BE2" w:rsidRPr="00E85B5F">
        <w:rPr>
          <w:lang w:val="fr-FR"/>
        </w:rPr>
        <w:t>’</w:t>
      </w:r>
      <w:r w:rsidRPr="00E85B5F">
        <w:rPr>
          <w:lang w:val="fr-FR"/>
        </w:rPr>
        <w:t>affectation spéciale de l</w:t>
      </w:r>
      <w:r w:rsidR="003F6BE2" w:rsidRPr="00E85B5F">
        <w:rPr>
          <w:lang w:val="fr-FR"/>
        </w:rPr>
        <w:t>’</w:t>
      </w:r>
      <w:r w:rsidRPr="00E85B5F">
        <w:rPr>
          <w:lang w:val="fr-FR"/>
        </w:rPr>
        <w:t xml:space="preserve">OMM pour le </w:t>
      </w:r>
      <w:proofErr w:type="spellStart"/>
      <w:r w:rsidRPr="00E85B5F">
        <w:rPr>
          <w:lang w:val="fr-FR"/>
        </w:rPr>
        <w:t>VLab</w:t>
      </w:r>
      <w:proofErr w:type="spellEnd"/>
      <w:r w:rsidRPr="00E85B5F">
        <w:rPr>
          <w:lang w:val="fr-FR"/>
        </w:rPr>
        <w:t xml:space="preserve"> (voir la section </w:t>
      </w:r>
      <w:r w:rsidR="003B296E" w:rsidRPr="00E85B5F">
        <w:rPr>
          <w:lang w:val="fr-FR"/>
        </w:rPr>
        <w:t>7.2.3</w:t>
      </w:r>
      <w:r w:rsidRPr="00E85B5F">
        <w:rPr>
          <w:lang w:val="fr-FR"/>
        </w:rPr>
        <w:t xml:space="preserve"> du Plan prioritaire de haut niveau du </w:t>
      </w:r>
      <w:proofErr w:type="spellStart"/>
      <w:r w:rsidRPr="00E85B5F">
        <w:rPr>
          <w:lang w:val="fr-FR"/>
        </w:rPr>
        <w:t>CGMS</w:t>
      </w:r>
      <w:proofErr w:type="spellEnd"/>
      <w:r w:rsidR="002E2DDE" w:rsidRPr="00E85B5F">
        <w:rPr>
          <w:lang w:val="fr-FR"/>
        </w:rPr>
        <w:t xml:space="preserve"> 2022</w:t>
      </w:r>
      <w:r w:rsidR="002E2DDE" w:rsidRPr="00E85B5F">
        <w:rPr>
          <w:lang w:val="fr-FR"/>
        </w:rPr>
        <w:noBreakHyphen/>
        <w:t>2026</w:t>
      </w:r>
      <w:r w:rsidRPr="00E85B5F">
        <w:rPr>
          <w:lang w:val="fr-FR"/>
        </w:rPr>
        <w:t>).</w:t>
      </w:r>
    </w:p>
    <w:p w14:paraId="5DDD497A" w14:textId="13CF377C" w:rsidR="00DA1B14" w:rsidRPr="00E85B5F" w:rsidRDefault="00DA1B14" w:rsidP="00E55AA3">
      <w:pPr>
        <w:pStyle w:val="Heading1"/>
        <w:spacing w:after="240"/>
        <w:rPr>
          <w:sz w:val="20"/>
          <w:szCs w:val="20"/>
          <w:lang w:val="fr-FR"/>
        </w:rPr>
      </w:pPr>
      <w:r w:rsidRPr="00E85B5F">
        <w:rPr>
          <w:lang w:val="fr-FR"/>
        </w:rPr>
        <w:t>ANNEXE</w:t>
      </w:r>
    </w:p>
    <w:p w14:paraId="1CBF5948" w14:textId="45016727" w:rsidR="00DA1B14" w:rsidRPr="00E85B5F" w:rsidRDefault="00270097" w:rsidP="00E55AA3">
      <w:pPr>
        <w:spacing w:line="276" w:lineRule="auto"/>
        <w:jc w:val="center"/>
        <w:rPr>
          <w:b/>
          <w:bCs/>
          <w:lang w:val="fr-FR"/>
        </w:rPr>
      </w:pPr>
      <w:r w:rsidRPr="00E85B5F">
        <w:rPr>
          <w:b/>
          <w:bCs/>
          <w:lang w:val="fr-FR"/>
        </w:rPr>
        <w:t>STATUT ET R</w:t>
      </w:r>
      <w:r w:rsidR="00643B93" w:rsidRPr="00E85B5F">
        <w:rPr>
          <w:b/>
          <w:bCs/>
          <w:lang w:val="fr-FR"/>
        </w:rPr>
        <w:t>É</w:t>
      </w:r>
      <w:r w:rsidRPr="00E85B5F">
        <w:rPr>
          <w:b/>
          <w:bCs/>
          <w:lang w:val="fr-FR"/>
        </w:rPr>
        <w:t xml:space="preserve">ALISATIONS DU </w:t>
      </w:r>
      <w:proofErr w:type="spellStart"/>
      <w:r w:rsidRPr="00E85B5F">
        <w:rPr>
          <w:b/>
          <w:bCs/>
          <w:lang w:val="fr-FR"/>
        </w:rPr>
        <w:t>VLAB</w:t>
      </w:r>
      <w:proofErr w:type="spellEnd"/>
    </w:p>
    <w:p w14:paraId="2DABDCD6" w14:textId="439C2935" w:rsidR="00DA1B14" w:rsidRPr="00E85B5F" w:rsidRDefault="00DA1B14" w:rsidP="00E55AA3">
      <w:pPr>
        <w:pStyle w:val="WMOBodyText"/>
        <w:rPr>
          <w:lang w:val="fr-FR"/>
        </w:rPr>
      </w:pPr>
      <w:r w:rsidRPr="00E85B5F">
        <w:rPr>
          <w:lang w:val="fr-FR"/>
        </w:rPr>
        <w:t>En plus de 20 ans d</w:t>
      </w:r>
      <w:r w:rsidR="003F6BE2" w:rsidRPr="00E85B5F">
        <w:rPr>
          <w:lang w:val="fr-FR"/>
        </w:rPr>
        <w:t>’</w:t>
      </w:r>
      <w:r w:rsidRPr="00E85B5F">
        <w:rPr>
          <w:lang w:val="fr-FR"/>
        </w:rPr>
        <w:t xml:space="preserve">existence, le </w:t>
      </w:r>
      <w:proofErr w:type="spellStart"/>
      <w:r w:rsidRPr="00E85B5F">
        <w:rPr>
          <w:lang w:val="fr-FR"/>
        </w:rPr>
        <w:t>VLab</w:t>
      </w:r>
      <w:proofErr w:type="spellEnd"/>
      <w:r w:rsidRPr="00E85B5F">
        <w:rPr>
          <w:lang w:val="fr-FR"/>
        </w:rPr>
        <w:t xml:space="preserve"> a démontré sa capacité à organiser des événements de formation à l</w:t>
      </w:r>
      <w:r w:rsidR="003F6BE2" w:rsidRPr="00E85B5F">
        <w:rPr>
          <w:lang w:val="fr-FR"/>
        </w:rPr>
        <w:t>’</w:t>
      </w:r>
      <w:r w:rsidRPr="00E85B5F">
        <w:rPr>
          <w:lang w:val="fr-FR"/>
        </w:rPr>
        <w:t xml:space="preserve">échelle locale, régionale et mondiale dans le domaine de la météorologie satellitale et des secteurs connexes. Toutes les activités du </w:t>
      </w:r>
      <w:proofErr w:type="spellStart"/>
      <w:r w:rsidRPr="00E85B5F">
        <w:rPr>
          <w:lang w:val="fr-FR"/>
        </w:rPr>
        <w:t>VLab</w:t>
      </w:r>
      <w:proofErr w:type="spellEnd"/>
      <w:r w:rsidRPr="00E85B5F">
        <w:rPr>
          <w:lang w:val="fr-FR"/>
        </w:rPr>
        <w:t xml:space="preserve"> servent les objectifs du Campus mondial de l</w:t>
      </w:r>
      <w:r w:rsidR="003F6BE2" w:rsidRPr="00E85B5F">
        <w:rPr>
          <w:lang w:val="fr-FR"/>
        </w:rPr>
        <w:t>’</w:t>
      </w:r>
      <w:r w:rsidRPr="00E85B5F">
        <w:rPr>
          <w:lang w:val="fr-FR"/>
        </w:rPr>
        <w:t>OMM.</w:t>
      </w:r>
    </w:p>
    <w:p w14:paraId="3543BB69" w14:textId="3CA6160E" w:rsidR="00DA1B14" w:rsidRPr="00E85B5F" w:rsidRDefault="00E85B5F" w:rsidP="00E55AA3">
      <w:pPr>
        <w:pStyle w:val="WMOBodyText"/>
        <w:rPr>
          <w:spacing w:val="-2"/>
          <w:lang w:val="fr-FR"/>
        </w:rPr>
      </w:pPr>
      <w:r w:rsidRPr="00E85B5F">
        <w:rPr>
          <w:spacing w:val="-2"/>
          <w:lang w:val="fr-FR"/>
        </w:rPr>
        <w:t>a</w:t>
      </w:r>
    </w:p>
    <w:p w14:paraId="0279716E" w14:textId="0ED25157" w:rsidR="00B04F31" w:rsidRPr="00E85B5F" w:rsidRDefault="00DA1B14" w:rsidP="00E55AA3">
      <w:pPr>
        <w:pStyle w:val="WMOIndent1"/>
        <w:numPr>
          <w:ilvl w:val="0"/>
          <w:numId w:val="5"/>
        </w:numPr>
        <w:tabs>
          <w:tab w:val="clear" w:pos="567"/>
          <w:tab w:val="left" w:pos="1134"/>
        </w:tabs>
        <w:ind w:left="567" w:hanging="567"/>
        <w:rPr>
          <w:lang w:val="fr-FR"/>
        </w:rPr>
      </w:pPr>
      <w:r w:rsidRPr="00E85B5F">
        <w:rPr>
          <w:lang w:val="fr-FR"/>
        </w:rPr>
        <w:t>Activités de formation:</w:t>
      </w:r>
    </w:p>
    <w:p w14:paraId="08014AFA" w14:textId="7C4D58EA" w:rsidR="00DA1B14" w:rsidRPr="00E85B5F" w:rsidRDefault="00DA1B14" w:rsidP="00E55AA3">
      <w:pPr>
        <w:pStyle w:val="WMOIndent2"/>
        <w:numPr>
          <w:ilvl w:val="1"/>
          <w:numId w:val="5"/>
        </w:numPr>
        <w:ind w:left="1134" w:hanging="567"/>
        <w:rPr>
          <w:lang w:val="fr-FR"/>
        </w:rPr>
      </w:pPr>
      <w:proofErr w:type="gramStart"/>
      <w:r w:rsidRPr="00E85B5F" w:rsidDel="009B417C">
        <w:rPr>
          <w:lang w:val="en-CH"/>
        </w:rPr>
        <w:t>A</w:t>
      </w:r>
      <w:proofErr w:type="gramEnd"/>
      <w:r w:rsidRPr="00E85B5F" w:rsidDel="009B417C">
        <w:rPr>
          <w:lang w:val="en-CH"/>
        </w:rPr>
        <w:t xml:space="preserve"> </w:t>
      </w:r>
      <w:r w:rsidR="00844E28" w:rsidRPr="00E85B5F">
        <w:rPr>
          <w:lang w:val="en-CH"/>
        </w:rPr>
        <w:t>o</w:t>
      </w:r>
      <w:proofErr w:type="spellStart"/>
      <w:r w:rsidR="00EE4868" w:rsidRPr="00E85B5F">
        <w:rPr>
          <w:lang w:val="fr-FR"/>
        </w:rPr>
        <w:t>rganisé</w:t>
      </w:r>
      <w:proofErr w:type="spellEnd"/>
      <w:r w:rsidRPr="00E85B5F">
        <w:rPr>
          <w:lang w:val="fr-FR"/>
        </w:rPr>
        <w:t xml:space="preserve"> chaque année plus de 25 groupes de concertation régionaux et plus de 100 cours de formation en sept langues, qui ont touché environ 4 500 participants par an. Pendant la pandémie de 2020, on a constaté une nette baisse du nombre d</w:t>
      </w:r>
      <w:r w:rsidR="003F6BE2" w:rsidRPr="00E85B5F">
        <w:rPr>
          <w:lang w:val="fr-FR"/>
        </w:rPr>
        <w:t>’</w:t>
      </w:r>
      <w:r w:rsidRPr="00E85B5F">
        <w:rPr>
          <w:lang w:val="fr-FR"/>
        </w:rPr>
        <w:t>événements (45</w:t>
      </w:r>
      <w:r w:rsidR="009B417C" w:rsidRPr="00E85B5F">
        <w:rPr>
          <w:lang w:val="fr-FR"/>
        </w:rPr>
        <w:t xml:space="preserve"> </w:t>
      </w:r>
      <w:r w:rsidRPr="00E85B5F">
        <w:rPr>
          <w:lang w:val="fr-FR"/>
        </w:rPr>
        <w:t>%) et du nombre de participants (66</w:t>
      </w:r>
      <w:r w:rsidR="009B417C" w:rsidRPr="00E85B5F">
        <w:rPr>
          <w:lang w:val="fr-FR"/>
        </w:rPr>
        <w:t xml:space="preserve"> </w:t>
      </w:r>
      <w:r w:rsidRPr="00E85B5F">
        <w:rPr>
          <w:lang w:val="fr-FR"/>
        </w:rPr>
        <w:t>%) par rapport à 2019. En</w:t>
      </w:r>
      <w:r w:rsidR="004D08D1" w:rsidRPr="00E85B5F">
        <w:rPr>
          <w:lang w:val="fr-FR"/>
        </w:rPr>
        <w:t> </w:t>
      </w:r>
      <w:r w:rsidRPr="00E85B5F">
        <w:rPr>
          <w:lang w:val="fr-FR"/>
        </w:rPr>
        <w:t xml:space="preserve">2021, la reprise avec les ressources virtuelles a été </w:t>
      </w:r>
      <w:r w:rsidR="00643B93" w:rsidRPr="00E85B5F">
        <w:rPr>
          <w:lang w:val="fr-FR"/>
        </w:rPr>
        <w:t>fulgurant</w:t>
      </w:r>
      <w:r w:rsidRPr="00E85B5F">
        <w:rPr>
          <w:lang w:val="fr-FR"/>
        </w:rPr>
        <w:t>e avec une augmentation du nombre d</w:t>
      </w:r>
      <w:r w:rsidR="003F6BE2" w:rsidRPr="00E85B5F">
        <w:rPr>
          <w:lang w:val="fr-FR"/>
        </w:rPr>
        <w:t>’</w:t>
      </w:r>
      <w:r w:rsidRPr="00E85B5F">
        <w:rPr>
          <w:lang w:val="fr-FR"/>
        </w:rPr>
        <w:t>événements (88</w:t>
      </w:r>
      <w:r w:rsidR="009B417C" w:rsidRPr="00E85B5F">
        <w:rPr>
          <w:lang w:val="fr-FR"/>
        </w:rPr>
        <w:t xml:space="preserve"> </w:t>
      </w:r>
      <w:r w:rsidRPr="00E85B5F">
        <w:rPr>
          <w:lang w:val="fr-FR"/>
        </w:rPr>
        <w:t>%) et de participants (77</w:t>
      </w:r>
      <w:r w:rsidR="009B417C" w:rsidRPr="00E85B5F">
        <w:rPr>
          <w:lang w:val="fr-FR"/>
        </w:rPr>
        <w:t xml:space="preserve"> </w:t>
      </w:r>
      <w:r w:rsidRPr="00E85B5F">
        <w:rPr>
          <w:lang w:val="fr-FR"/>
        </w:rPr>
        <w:t xml:space="preserve">%) </w:t>
      </w:r>
      <w:r w:rsidR="00643B93" w:rsidRPr="00E85B5F">
        <w:rPr>
          <w:lang w:val="fr-FR"/>
        </w:rPr>
        <w:t>marquant quasiment le retour aux</w:t>
      </w:r>
      <w:r w:rsidRPr="00E85B5F">
        <w:rPr>
          <w:lang w:val="fr-FR"/>
        </w:rPr>
        <w:t xml:space="preserve"> niveaux prépandémiques (par rapport à 2019);</w:t>
      </w:r>
    </w:p>
    <w:p w14:paraId="34A60D46" w14:textId="3CE9A0D6"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 xml:space="preserve">fourni un soutien pour préparer les utilisateurs à la nouvelle génération de satellites et faciliter une transition sans heurts vers </w:t>
      </w:r>
      <w:r w:rsidR="00643B93" w:rsidRPr="00E85B5F">
        <w:rPr>
          <w:lang w:val="fr-FR"/>
        </w:rPr>
        <w:t>leur</w:t>
      </w:r>
      <w:r w:rsidRPr="00E85B5F">
        <w:rPr>
          <w:lang w:val="fr-FR"/>
        </w:rPr>
        <w:t xml:space="preserve"> utilisation opérationnelle;</w:t>
      </w:r>
    </w:p>
    <w:p w14:paraId="61580698" w14:textId="69CBFFE4"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 xml:space="preserve">élaboré du matériel de formation basé sur des analyses des besoins </w:t>
      </w:r>
      <w:r w:rsidR="00643B93" w:rsidRPr="00E85B5F">
        <w:rPr>
          <w:lang w:val="fr-FR"/>
        </w:rPr>
        <w:t>en</w:t>
      </w:r>
      <w:r w:rsidRPr="00E85B5F">
        <w:rPr>
          <w:lang w:val="fr-FR"/>
        </w:rPr>
        <w:t xml:space="preserve"> formation axées sur l</w:t>
      </w:r>
      <w:r w:rsidR="003F6BE2" w:rsidRPr="00E85B5F">
        <w:rPr>
          <w:lang w:val="fr-FR"/>
        </w:rPr>
        <w:t>’</w:t>
      </w:r>
      <w:r w:rsidRPr="00E85B5F">
        <w:rPr>
          <w:lang w:val="fr-FR"/>
        </w:rPr>
        <w:t>accès, le traitement, la visualisation et l</w:t>
      </w:r>
      <w:r w:rsidR="003F6BE2" w:rsidRPr="00E85B5F">
        <w:rPr>
          <w:lang w:val="fr-FR"/>
        </w:rPr>
        <w:t>’</w:t>
      </w:r>
      <w:r w:rsidRPr="00E85B5F">
        <w:rPr>
          <w:lang w:val="fr-FR"/>
        </w:rPr>
        <w:t>utilisation de données et de produits satellitaires pour divers domaines d</w:t>
      </w:r>
      <w:r w:rsidR="003F6BE2" w:rsidRPr="00E85B5F">
        <w:rPr>
          <w:lang w:val="fr-FR"/>
        </w:rPr>
        <w:t>’</w:t>
      </w:r>
      <w:r w:rsidRPr="00E85B5F">
        <w:rPr>
          <w:lang w:val="fr-FR"/>
        </w:rPr>
        <w:t xml:space="preserve">application; </w:t>
      </w:r>
    </w:p>
    <w:p w14:paraId="0901CD73" w14:textId="5224B8FA" w:rsidR="00DA1B14" w:rsidRPr="00E85B5F" w:rsidRDefault="00DA1B14" w:rsidP="00E55AA3">
      <w:pPr>
        <w:pStyle w:val="WMOIndent2"/>
        <w:numPr>
          <w:ilvl w:val="1"/>
          <w:numId w:val="5"/>
        </w:numPr>
        <w:ind w:left="1134" w:hanging="567"/>
        <w:rPr>
          <w:lang w:val="fr-FR"/>
        </w:rPr>
      </w:pPr>
      <w:r w:rsidRPr="00E85B5F" w:rsidDel="009B417C">
        <w:rPr>
          <w:lang w:val="fr-FR"/>
        </w:rPr>
        <w:t xml:space="preserve">A </w:t>
      </w:r>
      <w:r w:rsidRPr="00E85B5F">
        <w:rPr>
          <w:lang w:val="fr-FR"/>
        </w:rPr>
        <w:t>collaboré aux initiatives de traduction afin de toucher un public plus large dans sa langue maternelle. En 2019, 2020 et 2021, respectivement 66</w:t>
      </w:r>
      <w:r w:rsidR="009B417C" w:rsidRPr="00E85B5F">
        <w:rPr>
          <w:lang w:val="fr-FR"/>
        </w:rPr>
        <w:t xml:space="preserve"> </w:t>
      </w:r>
      <w:r w:rsidRPr="00E85B5F">
        <w:rPr>
          <w:lang w:val="fr-FR"/>
        </w:rPr>
        <w:t>%, 48</w:t>
      </w:r>
      <w:r w:rsidR="009B417C" w:rsidRPr="00E85B5F">
        <w:rPr>
          <w:lang w:val="fr-FR"/>
        </w:rPr>
        <w:t xml:space="preserve"> </w:t>
      </w:r>
      <w:r w:rsidRPr="00E85B5F">
        <w:rPr>
          <w:lang w:val="fr-FR"/>
        </w:rPr>
        <w:t>% et 51</w:t>
      </w:r>
      <w:r w:rsidR="009B417C" w:rsidRPr="00E85B5F">
        <w:rPr>
          <w:lang w:val="fr-FR"/>
        </w:rPr>
        <w:t xml:space="preserve"> </w:t>
      </w:r>
      <w:r w:rsidRPr="00E85B5F">
        <w:rPr>
          <w:lang w:val="fr-FR"/>
        </w:rPr>
        <w:t>% des formations ont été proposées en anglais. L</w:t>
      </w:r>
      <w:r w:rsidR="003F6BE2" w:rsidRPr="00E85B5F">
        <w:rPr>
          <w:lang w:val="fr-FR"/>
        </w:rPr>
        <w:t>’</w:t>
      </w:r>
      <w:r w:rsidRPr="00E85B5F">
        <w:rPr>
          <w:lang w:val="fr-FR"/>
        </w:rPr>
        <w:t>augmentation du nombre de sessions de formation proposées dans des langues autres que l</w:t>
      </w:r>
      <w:r w:rsidR="003F6BE2" w:rsidRPr="00E85B5F">
        <w:rPr>
          <w:lang w:val="fr-FR"/>
        </w:rPr>
        <w:t>’</w:t>
      </w:r>
      <w:r w:rsidRPr="00E85B5F">
        <w:rPr>
          <w:lang w:val="fr-FR"/>
        </w:rPr>
        <w:t>anglais est encourageante.</w:t>
      </w:r>
    </w:p>
    <w:p w14:paraId="253376DE" w14:textId="65D91EEB" w:rsidR="006F6CBF" w:rsidRPr="00E85B5F" w:rsidRDefault="00DA1B14" w:rsidP="00E55AA3">
      <w:pPr>
        <w:pStyle w:val="WMOIndent1"/>
        <w:keepNext/>
        <w:keepLines/>
        <w:numPr>
          <w:ilvl w:val="0"/>
          <w:numId w:val="5"/>
        </w:numPr>
        <w:tabs>
          <w:tab w:val="clear" w:pos="567"/>
          <w:tab w:val="left" w:pos="1134"/>
        </w:tabs>
        <w:ind w:left="567" w:hanging="567"/>
        <w:rPr>
          <w:lang w:val="fr-FR"/>
        </w:rPr>
      </w:pPr>
      <w:r w:rsidRPr="00E85B5F">
        <w:rPr>
          <w:lang w:val="fr-FR"/>
        </w:rPr>
        <w:lastRenderedPageBreak/>
        <w:t>Collaboration et partage:</w:t>
      </w:r>
    </w:p>
    <w:p w14:paraId="4263DE11" w14:textId="09ED21B4" w:rsidR="00DA1B14" w:rsidRPr="00E85B5F" w:rsidRDefault="00643B93" w:rsidP="00E55AA3">
      <w:pPr>
        <w:pStyle w:val="WMOIndent2"/>
        <w:keepNext/>
        <w:keepLines/>
        <w:numPr>
          <w:ilvl w:val="1"/>
          <w:numId w:val="5"/>
        </w:numPr>
        <w:ind w:left="1134" w:hanging="567"/>
        <w:rPr>
          <w:lang w:val="fr-FR"/>
        </w:rPr>
      </w:pPr>
      <w:r w:rsidRPr="00E85B5F">
        <w:rPr>
          <w:lang w:val="fr-FR"/>
        </w:rPr>
        <w:t>A u</w:t>
      </w:r>
      <w:r w:rsidR="00DA1B14" w:rsidRPr="00E85B5F">
        <w:rPr>
          <w:lang w:val="fr-FR"/>
        </w:rPr>
        <w:t>tilis</w:t>
      </w:r>
      <w:r w:rsidRPr="00E85B5F">
        <w:rPr>
          <w:lang w:val="fr-FR"/>
        </w:rPr>
        <w:t>é</w:t>
      </w:r>
      <w:r w:rsidR="00DA1B14" w:rsidRPr="00E85B5F">
        <w:rPr>
          <w:lang w:val="fr-FR"/>
        </w:rPr>
        <w:t xml:space="preserve"> </w:t>
      </w:r>
      <w:r w:rsidRPr="00E85B5F">
        <w:rPr>
          <w:lang w:val="fr-FR"/>
        </w:rPr>
        <w:t>l</w:t>
      </w:r>
      <w:r w:rsidR="00DA1B14" w:rsidRPr="00E85B5F">
        <w:rPr>
          <w:lang w:val="fr-FR"/>
        </w:rPr>
        <w:t xml:space="preserve">es </w:t>
      </w:r>
      <w:r w:rsidR="006C095E" w:rsidRPr="00E85B5F">
        <w:fldChar w:fldCharType="begin"/>
      </w:r>
      <w:ins w:id="34" w:author="Geneviève Delajod" w:date="2022-10-14T14:03:00Z">
        <w:r w:rsidR="006C095E" w:rsidRPr="00E85B5F">
          <w:rPr>
            <w:i/>
            <w:iCs/>
            <w:lang w:val="fr-FR"/>
          </w:rPr>
          <w:instrText xml:space="preserve"> HYPERLINK "https://library.wmo.int/index.php?lvl=notice_display&amp;id=19868" \l ".Y0lP33ZByUk" </w:instrText>
        </w:r>
      </w:ins>
      <w:r w:rsidR="006C095E" w:rsidRPr="00E85B5F">
        <w:fldChar w:fldCharType="separate"/>
      </w:r>
      <w:r w:rsidR="008171BE" w:rsidRPr="00E85B5F">
        <w:rPr>
          <w:rStyle w:val="Hyperlink"/>
          <w:i/>
          <w:iCs/>
          <w:lang w:val="fr-FR"/>
        </w:rPr>
        <w:t>Directives sur les aptitudes et connaissances des météorologues des services d’exploitation en matière de satellites</w:t>
      </w:r>
      <w:r w:rsidR="006C095E" w:rsidRPr="00E85B5F">
        <w:rPr>
          <w:rStyle w:val="Hyperlink"/>
          <w:i/>
          <w:iCs/>
          <w:lang w:val="fr-FR"/>
        </w:rPr>
        <w:fldChar w:fldCharType="end"/>
      </w:r>
      <w:r w:rsidR="008171BE" w:rsidRPr="00E85B5F">
        <w:rPr>
          <w:lang w:val="fr-FR"/>
        </w:rPr>
        <w:t xml:space="preserve"> (</w:t>
      </w:r>
      <w:r w:rsidR="006C095E" w:rsidRPr="00E85B5F">
        <w:rPr>
          <w:lang w:val="fr-FR"/>
        </w:rPr>
        <w:t>OMM-</w:t>
      </w:r>
      <w:r w:rsidR="008171BE" w:rsidRPr="00E85B5F">
        <w:rPr>
          <w:lang w:val="fr-FR"/>
        </w:rPr>
        <w:t>SP-</w:t>
      </w:r>
      <w:r w:rsidR="006C095E" w:rsidRPr="00E85B5F">
        <w:rPr>
          <w:lang w:val="fr-FR"/>
        </w:rPr>
        <w:t xml:space="preserve">N° </w:t>
      </w:r>
      <w:r w:rsidR="008171BE" w:rsidRPr="00E85B5F">
        <w:rPr>
          <w:lang w:val="fr-FR"/>
        </w:rPr>
        <w:t>12)</w:t>
      </w:r>
      <w:r w:rsidR="00DA1B14" w:rsidRPr="00E85B5F">
        <w:rPr>
          <w:lang w:val="fr-FR"/>
        </w:rPr>
        <w:t xml:space="preserve"> afin de guider le développement et la mise en œuvre de la formation et d</w:t>
      </w:r>
      <w:r w:rsidR="003F6BE2" w:rsidRPr="00E85B5F">
        <w:rPr>
          <w:lang w:val="fr-FR"/>
        </w:rPr>
        <w:t>’</w:t>
      </w:r>
      <w:r w:rsidR="00DA1B14" w:rsidRPr="00E85B5F">
        <w:rPr>
          <w:lang w:val="fr-FR"/>
        </w:rPr>
        <w:t>en évaluer les impacts;</w:t>
      </w:r>
    </w:p>
    <w:p w14:paraId="0C4B0D97" w14:textId="6932BB9F" w:rsidR="00DA1B14" w:rsidRPr="00E85B5F" w:rsidRDefault="00DA1B14" w:rsidP="00E55AA3">
      <w:pPr>
        <w:pStyle w:val="WMOIndent2"/>
        <w:numPr>
          <w:ilvl w:val="1"/>
          <w:numId w:val="5"/>
        </w:numPr>
        <w:ind w:left="1134" w:hanging="567"/>
        <w:rPr>
          <w:lang w:val="fr-FR"/>
        </w:rPr>
      </w:pPr>
      <w:r w:rsidRPr="00E85B5F" w:rsidDel="004D08D1">
        <w:rPr>
          <w:lang w:val="fr-FR"/>
        </w:rPr>
        <w:t xml:space="preserve">A </w:t>
      </w:r>
      <w:r w:rsidRPr="00E85B5F">
        <w:rPr>
          <w:lang w:val="fr-FR"/>
        </w:rPr>
        <w:t>participé et contribué aux activités du Campus mondial de l</w:t>
      </w:r>
      <w:r w:rsidR="003F6BE2" w:rsidRPr="00E85B5F">
        <w:rPr>
          <w:lang w:val="fr-FR"/>
        </w:rPr>
        <w:t>’</w:t>
      </w:r>
      <w:r w:rsidRPr="00E85B5F">
        <w:rPr>
          <w:lang w:val="fr-FR"/>
        </w:rPr>
        <w:t>OMM, ainsi qu</w:t>
      </w:r>
      <w:r w:rsidR="003F6BE2" w:rsidRPr="00E85B5F">
        <w:rPr>
          <w:lang w:val="fr-FR"/>
        </w:rPr>
        <w:t>’</w:t>
      </w:r>
      <w:r w:rsidRPr="00E85B5F">
        <w:rPr>
          <w:lang w:val="fr-FR"/>
        </w:rPr>
        <w:t>aux mécanismes de collaboration</w:t>
      </w:r>
      <w:r w:rsidR="00643B93" w:rsidRPr="00E85B5F">
        <w:rPr>
          <w:lang w:val="fr-FR"/>
        </w:rPr>
        <w:t>;</w:t>
      </w:r>
    </w:p>
    <w:p w14:paraId="36552469" w14:textId="5A54BCAB" w:rsidR="00DA1B14" w:rsidRPr="00E85B5F" w:rsidRDefault="00DA1B14" w:rsidP="00E55AA3">
      <w:pPr>
        <w:pStyle w:val="WMOIndent2"/>
        <w:numPr>
          <w:ilvl w:val="1"/>
          <w:numId w:val="5"/>
        </w:numPr>
        <w:ind w:left="1134" w:hanging="567"/>
        <w:rPr>
          <w:lang w:val="fr-FR"/>
        </w:rPr>
      </w:pPr>
      <w:r w:rsidRPr="00E85B5F" w:rsidDel="004D08D1">
        <w:rPr>
          <w:lang w:val="fr-FR"/>
        </w:rPr>
        <w:t xml:space="preserve">A </w:t>
      </w:r>
      <w:r w:rsidRPr="00E85B5F">
        <w:rPr>
          <w:lang w:val="fr-FR"/>
        </w:rPr>
        <w:t>entretenu les partenariats avec le Programme d</w:t>
      </w:r>
      <w:r w:rsidR="003F6BE2" w:rsidRPr="00E85B5F">
        <w:rPr>
          <w:lang w:val="fr-FR"/>
        </w:rPr>
        <w:t>’</w:t>
      </w:r>
      <w:r w:rsidRPr="00E85B5F">
        <w:rPr>
          <w:lang w:val="fr-FR"/>
        </w:rPr>
        <w:t>enseignement et de formation professionnelle de l</w:t>
      </w:r>
      <w:r w:rsidR="003F6BE2" w:rsidRPr="00E85B5F">
        <w:rPr>
          <w:lang w:val="fr-FR"/>
        </w:rPr>
        <w:t>’</w:t>
      </w:r>
      <w:r w:rsidRPr="00E85B5F">
        <w:rPr>
          <w:lang w:val="fr-FR"/>
        </w:rPr>
        <w:t>OMM, la Communauté pour l</w:t>
      </w:r>
      <w:r w:rsidR="003F6BE2" w:rsidRPr="00E85B5F">
        <w:rPr>
          <w:lang w:val="fr-FR"/>
        </w:rPr>
        <w:t>’</w:t>
      </w:r>
      <w:r w:rsidRPr="00E85B5F">
        <w:rPr>
          <w:lang w:val="fr-FR"/>
        </w:rPr>
        <w:t>avancement de l</w:t>
      </w:r>
      <w:r w:rsidR="003F6BE2" w:rsidRPr="00E85B5F">
        <w:rPr>
          <w:lang w:val="fr-FR"/>
        </w:rPr>
        <w:t>’</w:t>
      </w:r>
      <w:r w:rsidRPr="00E85B5F">
        <w:rPr>
          <w:lang w:val="fr-FR"/>
        </w:rPr>
        <w:t>apprentissage en météorologie et dans les disciplines connexes (</w:t>
      </w:r>
      <w:proofErr w:type="spellStart"/>
      <w:r w:rsidRPr="00E85B5F">
        <w:rPr>
          <w:lang w:val="fr-FR"/>
        </w:rPr>
        <w:t>CALMET</w:t>
      </w:r>
      <w:proofErr w:type="spellEnd"/>
      <w:r w:rsidRPr="00E85B5F">
        <w:rPr>
          <w:lang w:val="fr-FR"/>
        </w:rPr>
        <w:t xml:space="preserve">), le programme COMET, le programme de formation </w:t>
      </w:r>
      <w:r w:rsidR="00643B93" w:rsidRPr="00E85B5F">
        <w:rPr>
          <w:lang w:val="fr-FR"/>
        </w:rPr>
        <w:t xml:space="preserve">appliquée </w:t>
      </w:r>
      <w:r w:rsidRPr="00E85B5F">
        <w:rPr>
          <w:lang w:val="fr-FR"/>
        </w:rPr>
        <w:t>en télédétection (</w:t>
      </w:r>
      <w:proofErr w:type="spellStart"/>
      <w:r w:rsidRPr="00E85B5F">
        <w:rPr>
          <w:lang w:val="fr-FR"/>
        </w:rPr>
        <w:t>ARSET</w:t>
      </w:r>
      <w:proofErr w:type="spellEnd"/>
      <w:r w:rsidRPr="00E85B5F">
        <w:rPr>
          <w:lang w:val="fr-FR"/>
        </w:rPr>
        <w:t>), le Réseau de formation, d</w:t>
      </w:r>
      <w:r w:rsidR="003F6BE2" w:rsidRPr="00E85B5F">
        <w:rPr>
          <w:lang w:val="fr-FR"/>
        </w:rPr>
        <w:t>’</w:t>
      </w:r>
      <w:r w:rsidRPr="00E85B5F">
        <w:rPr>
          <w:lang w:val="fr-FR"/>
        </w:rPr>
        <w:t>enseignement et de développement des capacités en observation de la Terre (</w:t>
      </w:r>
      <w:proofErr w:type="spellStart"/>
      <w:r w:rsidRPr="00E85B5F">
        <w:rPr>
          <w:lang w:val="fr-FR"/>
        </w:rPr>
        <w:t>EOTEC</w:t>
      </w:r>
      <w:proofErr w:type="spellEnd"/>
      <w:r w:rsidRPr="00E85B5F">
        <w:rPr>
          <w:lang w:val="fr-FR"/>
        </w:rPr>
        <w:t xml:space="preserve"> </w:t>
      </w:r>
      <w:proofErr w:type="spellStart"/>
      <w:r w:rsidRPr="00E85B5F">
        <w:rPr>
          <w:lang w:val="fr-FR"/>
        </w:rPr>
        <w:t>DevNet</w:t>
      </w:r>
      <w:proofErr w:type="spellEnd"/>
      <w:r w:rsidRPr="00E85B5F">
        <w:rPr>
          <w:lang w:val="fr-FR"/>
        </w:rPr>
        <w:t>), etc.</w:t>
      </w:r>
    </w:p>
    <w:p w14:paraId="7B629FB7" w14:textId="7FD6DA43" w:rsidR="00DA1B14" w:rsidRPr="00E85B5F" w:rsidRDefault="00DA1B14" w:rsidP="00E55AA3">
      <w:pPr>
        <w:pStyle w:val="WMOIndent1"/>
        <w:numPr>
          <w:ilvl w:val="0"/>
          <w:numId w:val="5"/>
        </w:numPr>
        <w:tabs>
          <w:tab w:val="clear" w:pos="567"/>
          <w:tab w:val="left" w:pos="1134"/>
        </w:tabs>
        <w:ind w:left="567" w:hanging="567"/>
        <w:rPr>
          <w:lang w:val="fr-FR"/>
        </w:rPr>
      </w:pPr>
      <w:r w:rsidRPr="00E85B5F">
        <w:rPr>
          <w:lang w:val="fr-FR"/>
        </w:rPr>
        <w:t>Gestion et supervision:</w:t>
      </w:r>
    </w:p>
    <w:p w14:paraId="11962BF1" w14:textId="70803CFD" w:rsidR="00DA1B14" w:rsidRPr="00E85B5F" w:rsidRDefault="00DA1B14" w:rsidP="00E55AA3">
      <w:pPr>
        <w:pStyle w:val="WMOIndent2"/>
        <w:numPr>
          <w:ilvl w:val="1"/>
          <w:numId w:val="6"/>
        </w:numPr>
        <w:ind w:left="1134" w:hanging="567"/>
        <w:rPr>
          <w:lang w:val="fr-FR"/>
        </w:rPr>
      </w:pPr>
      <w:r w:rsidRPr="00E85B5F" w:rsidDel="005D76F4">
        <w:rPr>
          <w:lang w:val="fr-FR"/>
        </w:rPr>
        <w:t xml:space="preserve">A </w:t>
      </w:r>
      <w:r w:rsidRPr="00E85B5F">
        <w:rPr>
          <w:lang w:val="fr-FR"/>
        </w:rPr>
        <w:t xml:space="preserve">organisé des réunions trimestrielles en ligne du Groupe de gestion du </w:t>
      </w:r>
      <w:proofErr w:type="spellStart"/>
      <w:r w:rsidRPr="00E85B5F">
        <w:rPr>
          <w:lang w:val="fr-FR"/>
        </w:rPr>
        <w:t>VLab</w:t>
      </w:r>
      <w:proofErr w:type="spellEnd"/>
      <w:r w:rsidRPr="00E85B5F">
        <w:rPr>
          <w:lang w:val="fr-FR"/>
        </w:rPr>
        <w:t xml:space="preserve"> afin de planifier et de superviser ses activités. En raison de la pandémie, aucune réunion en présentiel n</w:t>
      </w:r>
      <w:r w:rsidR="003F6BE2" w:rsidRPr="00E85B5F">
        <w:rPr>
          <w:lang w:val="fr-FR"/>
        </w:rPr>
        <w:t>’</w:t>
      </w:r>
      <w:r w:rsidRPr="00E85B5F">
        <w:rPr>
          <w:lang w:val="fr-FR"/>
        </w:rPr>
        <w:t>a eu lieu;</w:t>
      </w:r>
    </w:p>
    <w:p w14:paraId="492064C9" w14:textId="4F95104D" w:rsidR="00DA1B14" w:rsidRPr="00E85B5F" w:rsidRDefault="00DA1B14" w:rsidP="00E55AA3">
      <w:pPr>
        <w:pStyle w:val="WMOIndent2"/>
        <w:numPr>
          <w:ilvl w:val="1"/>
          <w:numId w:val="6"/>
        </w:numPr>
        <w:ind w:left="1134" w:hanging="567"/>
        <w:rPr>
          <w:lang w:val="fr-FR"/>
        </w:rPr>
      </w:pPr>
      <w:r w:rsidRPr="00E85B5F" w:rsidDel="005D76F4">
        <w:rPr>
          <w:lang w:val="fr-FR"/>
        </w:rPr>
        <w:t xml:space="preserve">A </w:t>
      </w:r>
      <w:r w:rsidRPr="00E85B5F">
        <w:rPr>
          <w:lang w:val="fr-FR"/>
        </w:rPr>
        <w:t xml:space="preserve">maintenu une bonne communication entre les centres de formation et les fournisseurs de données satellitaires du monde entier par la mise en </w:t>
      </w:r>
      <w:r w:rsidR="00E2550C" w:rsidRPr="00E85B5F">
        <w:rPr>
          <w:lang w:val="fr-FR"/>
        </w:rPr>
        <w:t xml:space="preserve">œuvre </w:t>
      </w:r>
      <w:r w:rsidRPr="00E85B5F">
        <w:rPr>
          <w:lang w:val="fr-FR"/>
        </w:rPr>
        <w:t>opérationnelle des produits de la recherche et le retour d</w:t>
      </w:r>
      <w:r w:rsidR="003F6BE2" w:rsidRPr="00E85B5F">
        <w:rPr>
          <w:lang w:val="fr-FR"/>
        </w:rPr>
        <w:t>’</w:t>
      </w:r>
      <w:r w:rsidRPr="00E85B5F">
        <w:rPr>
          <w:lang w:val="fr-FR"/>
        </w:rPr>
        <w:t>information des activités d</w:t>
      </w:r>
      <w:r w:rsidR="003F6BE2" w:rsidRPr="00E85B5F">
        <w:rPr>
          <w:lang w:val="fr-FR"/>
        </w:rPr>
        <w:t>’</w:t>
      </w:r>
      <w:r w:rsidRPr="00E85B5F">
        <w:rPr>
          <w:lang w:val="fr-FR"/>
        </w:rPr>
        <w:t>exploitation afin d</w:t>
      </w:r>
      <w:r w:rsidR="003F6BE2" w:rsidRPr="00E85B5F">
        <w:rPr>
          <w:lang w:val="fr-FR"/>
        </w:rPr>
        <w:t>’</w:t>
      </w:r>
      <w:r w:rsidRPr="00E85B5F">
        <w:rPr>
          <w:lang w:val="fr-FR"/>
        </w:rPr>
        <w:t>améliorer la recherche par le biais de conférences et d</w:t>
      </w:r>
      <w:r w:rsidR="003F6BE2" w:rsidRPr="00E85B5F">
        <w:rPr>
          <w:lang w:val="fr-FR"/>
        </w:rPr>
        <w:t>’</w:t>
      </w:r>
      <w:r w:rsidRPr="00E85B5F">
        <w:rPr>
          <w:lang w:val="fr-FR"/>
        </w:rPr>
        <w:t xml:space="preserve">enquêtes auprès des utilisateurs. </w:t>
      </w:r>
      <w:r w:rsidR="005D76F4" w:rsidRPr="00E85B5F" w:rsidDel="005D76F4">
        <w:rPr>
          <w:lang w:val="fr-FR"/>
        </w:rPr>
        <w:t>A</w:t>
      </w:r>
      <w:r w:rsidR="005D76F4" w:rsidRPr="00E85B5F">
        <w:rPr>
          <w:lang w:val="fr-FR"/>
        </w:rPr>
        <w:t xml:space="preserve"> </w:t>
      </w:r>
      <w:r w:rsidRPr="00E85B5F">
        <w:rPr>
          <w:lang w:val="fr-FR"/>
        </w:rPr>
        <w:t>accéléré l</w:t>
      </w:r>
      <w:bookmarkStart w:id="35" w:name="_GoBack"/>
      <w:bookmarkEnd w:id="35"/>
      <w:r w:rsidRPr="00E85B5F">
        <w:rPr>
          <w:lang w:val="fr-FR"/>
        </w:rPr>
        <w:t>a mise en service de nouveaux produits et l</w:t>
      </w:r>
      <w:r w:rsidR="003F6BE2" w:rsidRPr="00E85B5F">
        <w:rPr>
          <w:lang w:val="fr-FR"/>
        </w:rPr>
        <w:t>’</w:t>
      </w:r>
      <w:r w:rsidRPr="00E85B5F">
        <w:rPr>
          <w:lang w:val="fr-FR"/>
        </w:rPr>
        <w:t>élaboration de guides de référence succincts.</w:t>
      </w:r>
    </w:p>
    <w:p w14:paraId="2B0743F0" w14:textId="018AE446" w:rsidR="00176AB5" w:rsidRPr="005C2267" w:rsidRDefault="002078C0" w:rsidP="000352E4">
      <w:pPr>
        <w:pStyle w:val="WMOBodyText"/>
        <w:spacing w:before="360"/>
        <w:jc w:val="center"/>
        <w:rPr>
          <w:lang w:val="fr-FR"/>
        </w:rPr>
      </w:pPr>
      <w:r w:rsidRPr="00E85B5F">
        <w:rPr>
          <w:lang w:val="fr-FR"/>
        </w:rPr>
        <w:t>_______________</w:t>
      </w:r>
    </w:p>
    <w:sectPr w:rsidR="00176AB5" w:rsidRPr="005C2267"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774E" w14:textId="77777777" w:rsidR="00E16104" w:rsidRDefault="00E16104">
      <w:r>
        <w:separator/>
      </w:r>
    </w:p>
    <w:p w14:paraId="409AAF99" w14:textId="77777777" w:rsidR="00E16104" w:rsidRDefault="00E16104"/>
    <w:p w14:paraId="094F4645" w14:textId="77777777" w:rsidR="00E16104" w:rsidRDefault="00E16104"/>
  </w:endnote>
  <w:endnote w:type="continuationSeparator" w:id="0">
    <w:p w14:paraId="6D7B0314" w14:textId="77777777" w:rsidR="00E16104" w:rsidRDefault="00E16104">
      <w:r>
        <w:continuationSeparator/>
      </w:r>
    </w:p>
    <w:p w14:paraId="2332192B" w14:textId="77777777" w:rsidR="00E16104" w:rsidRDefault="00E16104"/>
    <w:p w14:paraId="53FC46AF" w14:textId="77777777" w:rsidR="00E16104" w:rsidRDefault="00E16104"/>
  </w:endnote>
  <w:endnote w:type="continuationNotice" w:id="1">
    <w:p w14:paraId="319F1D23" w14:textId="77777777" w:rsidR="00E16104" w:rsidRDefault="00E1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8F3B" w14:textId="77777777" w:rsidR="00E16104" w:rsidRDefault="00E16104">
      <w:r>
        <w:separator/>
      </w:r>
    </w:p>
  </w:footnote>
  <w:footnote w:type="continuationSeparator" w:id="0">
    <w:p w14:paraId="2AE9E000" w14:textId="77777777" w:rsidR="00E16104" w:rsidRDefault="00E16104">
      <w:r>
        <w:continuationSeparator/>
      </w:r>
    </w:p>
    <w:p w14:paraId="69432335" w14:textId="77777777" w:rsidR="00E16104" w:rsidRDefault="00E16104"/>
    <w:p w14:paraId="4FAAA5D5" w14:textId="77777777" w:rsidR="00E16104" w:rsidRDefault="00E16104"/>
  </w:footnote>
  <w:footnote w:type="continuationNotice" w:id="1">
    <w:p w14:paraId="45DBB790" w14:textId="77777777" w:rsidR="00E16104" w:rsidRDefault="00E16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E57" w14:textId="77777777" w:rsidR="002D3E36" w:rsidRDefault="00E85B5F">
    <w:pPr>
      <w:pStyle w:val="Header"/>
    </w:pPr>
    <w:r>
      <w:rPr>
        <w:noProof/>
      </w:rPr>
      <w:pict w14:anchorId="4500792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34CBDF">
        <v:shape id="_x0000_s1025" type="#_x0000_m1044" style="position:absolute;left:0;text-align:left;margin-left:0;margin-top:0;width:595.3pt;height:550pt;z-index:-251658231;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F60BB2" w14:textId="77777777" w:rsidR="009D23D7" w:rsidRDefault="009D23D7"/>
  <w:p w14:paraId="212B9F6E" w14:textId="77777777" w:rsidR="002D3E36" w:rsidRDefault="00E85B5F">
    <w:pPr>
      <w:pStyle w:val="Header"/>
    </w:pPr>
    <w:r>
      <w:rPr>
        <w:noProof/>
      </w:rPr>
      <w:pict w14:anchorId="0A7E09C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49A9A7">
        <v:shape id="_x0000_s1027" type="#_x0000_m1043" style="position:absolute;left:0;text-align:left;margin-left:0;margin-top:0;width:595.3pt;height:550pt;z-index:-251658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900ACA" w14:textId="77777777" w:rsidR="009D23D7" w:rsidRDefault="009D23D7"/>
  <w:p w14:paraId="2DFABA54" w14:textId="77777777" w:rsidR="002D3E36" w:rsidRDefault="00E85B5F">
    <w:pPr>
      <w:pStyle w:val="Header"/>
    </w:pPr>
    <w:r>
      <w:rPr>
        <w:noProof/>
      </w:rPr>
      <w:pict w14:anchorId="44FE3266">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05EE0">
        <v:shape id="_x0000_s1029" type="#_x0000_m1042" style="position:absolute;left:0;text-align:left;margin-left:0;margin-top:0;width:595.3pt;height:550pt;z-index:-251658233;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49B0" w14:textId="617FDC45" w:rsidR="00A432CD" w:rsidRPr="00347DD8" w:rsidRDefault="004052A1" w:rsidP="00B72444">
    <w:pPr>
      <w:pStyle w:val="Header"/>
      <w:rPr>
        <w:sz w:val="18"/>
        <w:szCs w:val="18"/>
      </w:rPr>
    </w:pPr>
    <w:proofErr w:type="spellStart"/>
    <w:r w:rsidRPr="00347DD8">
      <w:rPr>
        <w:sz w:val="18"/>
        <w:szCs w:val="18"/>
      </w:rPr>
      <w:t>INFCOM</w:t>
    </w:r>
    <w:proofErr w:type="spellEnd"/>
    <w:r w:rsidR="00045A29" w:rsidRPr="00347DD8">
      <w:rPr>
        <w:sz w:val="18"/>
        <w:szCs w:val="18"/>
      </w:rPr>
      <w:t>-</w:t>
    </w:r>
    <w:r w:rsidR="00C86842" w:rsidRPr="00347DD8">
      <w:rPr>
        <w:sz w:val="18"/>
        <w:szCs w:val="18"/>
      </w:rPr>
      <w:t>2</w:t>
    </w:r>
    <w:r w:rsidR="00045A29" w:rsidRPr="00347DD8">
      <w:rPr>
        <w:sz w:val="18"/>
        <w:szCs w:val="18"/>
      </w:rPr>
      <w:t xml:space="preserve">/Doc. </w:t>
    </w:r>
    <w:r w:rsidRPr="00347DD8">
      <w:rPr>
        <w:sz w:val="18"/>
        <w:szCs w:val="18"/>
      </w:rPr>
      <w:t>6.1(10)</w:t>
    </w:r>
    <w:r w:rsidR="00A432CD" w:rsidRPr="00347DD8">
      <w:rPr>
        <w:sz w:val="18"/>
        <w:szCs w:val="18"/>
      </w:rPr>
      <w:t xml:space="preserve">, </w:t>
    </w:r>
    <w:r w:rsidR="00246DC0" w:rsidRPr="00347DD8">
      <w:rPr>
        <w:sz w:val="18"/>
        <w:szCs w:val="18"/>
      </w:rPr>
      <w:t>VERSION</w:t>
    </w:r>
    <w:r w:rsidR="00A432CD" w:rsidRPr="00347DD8">
      <w:rPr>
        <w:sz w:val="18"/>
        <w:szCs w:val="18"/>
      </w:rPr>
      <w:t xml:space="preserve"> 1, p. </w:t>
    </w:r>
    <w:r w:rsidR="00A432CD" w:rsidRPr="00347DD8">
      <w:rPr>
        <w:rStyle w:val="PageNumber"/>
        <w:sz w:val="18"/>
        <w:szCs w:val="18"/>
      </w:rPr>
      <w:fldChar w:fldCharType="begin"/>
    </w:r>
    <w:r w:rsidR="00A432CD" w:rsidRPr="00347DD8">
      <w:rPr>
        <w:rStyle w:val="PageNumber"/>
        <w:sz w:val="18"/>
        <w:szCs w:val="18"/>
      </w:rPr>
      <w:instrText xml:space="preserve"> PAGE </w:instrText>
    </w:r>
    <w:r w:rsidR="00A432CD" w:rsidRPr="00347DD8">
      <w:rPr>
        <w:rStyle w:val="PageNumber"/>
        <w:sz w:val="18"/>
        <w:szCs w:val="18"/>
      </w:rPr>
      <w:fldChar w:fldCharType="separate"/>
    </w:r>
    <w:r w:rsidR="00A432CD" w:rsidRPr="00347DD8">
      <w:rPr>
        <w:rStyle w:val="PageNumber"/>
        <w:noProof/>
        <w:sz w:val="18"/>
        <w:szCs w:val="18"/>
      </w:rPr>
      <w:t>6</w:t>
    </w:r>
    <w:r w:rsidR="00A432CD" w:rsidRPr="00347DD8">
      <w:rPr>
        <w:rStyle w:val="PageNumber"/>
        <w:sz w:val="18"/>
        <w:szCs w:val="18"/>
      </w:rPr>
      <w:fldChar w:fldCharType="end"/>
    </w:r>
    <w:r w:rsidR="00E85B5F">
      <w:rPr>
        <w:sz w:val="18"/>
        <w:szCs w:val="18"/>
      </w:rPr>
      <w:pict w14:anchorId="48A49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8243;visibility:hidden;mso-position-horizontal-relative:text;mso-position-vertical-relative:text">
          <v:path gradientshapeok="f"/>
          <o:lock v:ext="edit" selection="t"/>
        </v:shape>
      </w:pict>
    </w:r>
    <w:r w:rsidR="00E85B5F">
      <w:rPr>
        <w:sz w:val="18"/>
        <w:szCs w:val="18"/>
      </w:rPr>
      <w:pict w14:anchorId="48EBD4BD">
        <v:shape id="_x0000_s1040" type="#_x0000_t75" style="position:absolute;left:0;text-align:left;margin-left:0;margin-top:0;width:50pt;height:50pt;z-index:25165824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749" w14:textId="59625F07" w:rsidR="002D3E36" w:rsidRDefault="00E85B5F" w:rsidP="005F19ED">
    <w:pPr>
      <w:pStyle w:val="Header"/>
      <w:spacing w:after="0"/>
      <w:jc w:val="left"/>
    </w:pPr>
    <w:r>
      <w:pict w14:anchorId="1C000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5;visibility:hidden">
          <v:path gradientshapeok="f"/>
          <o:lock v:ext="edit" selection="t"/>
        </v:shape>
      </w:pict>
    </w:r>
    <w:r>
      <w:pict w14:anchorId="004344BD">
        <v:shape id="_x0000_s1038" type="#_x0000_t75" style="position:absolute;margin-left:0;margin-top:0;width:50pt;height:50pt;z-index:25165824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FE"/>
    <w:multiLevelType w:val="hybridMultilevel"/>
    <w:tmpl w:val="B6487FC2"/>
    <w:lvl w:ilvl="0" w:tplc="100C0011">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8D078A"/>
    <w:multiLevelType w:val="hybridMultilevel"/>
    <w:tmpl w:val="8B3E3C22"/>
    <w:lvl w:ilvl="0" w:tplc="047416A8">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CF1E9F"/>
    <w:multiLevelType w:val="hybridMultilevel"/>
    <w:tmpl w:val="72AEEEAE"/>
    <w:lvl w:ilvl="0" w:tplc="468E3706">
      <w:start w:val="1"/>
      <w:numFmt w:val="decimal"/>
      <w:lvlText w:val="%1."/>
      <w:lvlJc w:val="left"/>
      <w:pPr>
        <w:ind w:left="720" w:hanging="360"/>
      </w:pPr>
      <w:rPr>
        <w:rFonts w:ascii="Verdana" w:eastAsia="Verdana" w:hAnsi="Verdana" w:cs="Verdana"/>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2E552"/>
    <w:multiLevelType w:val="hybridMultilevel"/>
    <w:tmpl w:val="411E8604"/>
    <w:lvl w:ilvl="0" w:tplc="7F902F3C">
      <w:start w:val="1"/>
      <w:numFmt w:val="decimal"/>
      <w:lvlText w:val="%1."/>
      <w:lvlJc w:val="left"/>
      <w:pPr>
        <w:ind w:left="720" w:hanging="360"/>
      </w:pPr>
    </w:lvl>
    <w:lvl w:ilvl="1" w:tplc="100C0017">
      <w:start w:val="1"/>
      <w:numFmt w:val="lowerLetter"/>
      <w:lvlText w:val="%2)"/>
      <w:lvlJc w:val="left"/>
      <w:pPr>
        <w:ind w:left="1440" w:hanging="360"/>
      </w:p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4" w15:restartNumberingAfterBreak="0">
    <w:nsid w:val="35105A2F"/>
    <w:multiLevelType w:val="hybridMultilevel"/>
    <w:tmpl w:val="C56E9360"/>
    <w:lvl w:ilvl="0" w:tplc="100C0011">
      <w:start w:val="1"/>
      <w:numFmt w:val="decimal"/>
      <w:lvlText w:val="%1)"/>
      <w:lvlJc w:val="left"/>
      <w:pPr>
        <w:ind w:left="1800" w:hanging="360"/>
      </w:pPr>
      <w:rPr>
        <w:rFonts w:hint="default"/>
        <w:color w:val="auto"/>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7293D86"/>
    <w:multiLevelType w:val="hybridMultilevel"/>
    <w:tmpl w:val="B6B6D3B8"/>
    <w:lvl w:ilvl="0" w:tplc="D33E8BA0">
      <w:start w:val="1"/>
      <w:numFmt w:val="decimal"/>
      <w:lvlText w:val="%1."/>
      <w:lvlJc w:val="left"/>
      <w:pPr>
        <w:ind w:left="1080" w:hanging="360"/>
      </w:pPr>
      <w:rPr>
        <w:rFonts w:ascii="Arial" w:eastAsia="Arial" w:hAnsi="Arial" w:cs="Arial"/>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4E2A72C9"/>
    <w:multiLevelType w:val="hybridMultilevel"/>
    <w:tmpl w:val="D5829DC0"/>
    <w:lvl w:ilvl="0" w:tplc="100C0011">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3A4913"/>
    <w:multiLevelType w:val="hybridMultilevel"/>
    <w:tmpl w:val="0C9879DA"/>
    <w:lvl w:ilvl="0" w:tplc="100C0011">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CC0261"/>
    <w:multiLevelType w:val="hybridMultilevel"/>
    <w:tmpl w:val="E6587732"/>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6E616182"/>
    <w:multiLevelType w:val="hybridMultilevel"/>
    <w:tmpl w:val="ECAC05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A418E"/>
    <w:multiLevelType w:val="hybridMultilevel"/>
    <w:tmpl w:val="475A965C"/>
    <w:lvl w:ilvl="0" w:tplc="100C0011">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967D92"/>
    <w:multiLevelType w:val="hybridMultilevel"/>
    <w:tmpl w:val="D5A83268"/>
    <w:lvl w:ilvl="0" w:tplc="100C0011">
      <w:start w:val="1"/>
      <w:numFmt w:val="decimal"/>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835687267">
    <w:abstractNumId w:val="1"/>
  </w:num>
  <w:num w:numId="2" w16cid:durableId="660500597">
    <w:abstractNumId w:val="0"/>
  </w:num>
  <w:num w:numId="3" w16cid:durableId="1344166586">
    <w:abstractNumId w:val="9"/>
  </w:num>
  <w:num w:numId="4" w16cid:durableId="696783410">
    <w:abstractNumId w:val="6"/>
  </w:num>
  <w:num w:numId="5" w16cid:durableId="1864782514">
    <w:abstractNumId w:val="16"/>
  </w:num>
  <w:num w:numId="6" w16cid:durableId="1678774001">
    <w:abstractNumId w:val="3"/>
  </w:num>
  <w:num w:numId="7" w16cid:durableId="1314992475">
    <w:abstractNumId w:val="4"/>
  </w:num>
  <w:num w:numId="8" w16cid:durableId="1292639360">
    <w:abstractNumId w:val="7"/>
  </w:num>
  <w:num w:numId="9" w16cid:durableId="986855635">
    <w:abstractNumId w:val="2"/>
  </w:num>
  <w:num w:numId="10" w16cid:durableId="1978217675">
    <w:abstractNumId w:val="8"/>
  </w:num>
  <w:num w:numId="11" w16cid:durableId="492112818">
    <w:abstractNumId w:val="14"/>
  </w:num>
  <w:num w:numId="12" w16cid:durableId="735083239">
    <w:abstractNumId w:val="13"/>
  </w:num>
  <w:num w:numId="13" w16cid:durableId="1815564259">
    <w:abstractNumId w:val="11"/>
  </w:num>
  <w:num w:numId="14" w16cid:durableId="69351548">
    <w:abstractNumId w:val="10"/>
  </w:num>
  <w:num w:numId="15" w16cid:durableId="1008559221">
    <w:abstractNumId w:val="15"/>
  </w:num>
  <w:num w:numId="16" w16cid:durableId="1437023499">
    <w:abstractNumId w:val="5"/>
  </w:num>
  <w:num w:numId="17" w16cid:durableId="69438395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Eymann">
    <w15:presenceInfo w15:providerId="AD" w15:userId="S::SEymann@wmo.int::fa3eec4c-3a75-483f-b294-64dd87b6b186"/>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7B57"/>
    <w:rsid w:val="00011184"/>
    <w:rsid w:val="000114F6"/>
    <w:rsid w:val="000133EE"/>
    <w:rsid w:val="00017D77"/>
    <w:rsid w:val="000206A8"/>
    <w:rsid w:val="00021BBB"/>
    <w:rsid w:val="00027205"/>
    <w:rsid w:val="0003137A"/>
    <w:rsid w:val="000315B1"/>
    <w:rsid w:val="000352E4"/>
    <w:rsid w:val="00037291"/>
    <w:rsid w:val="00041171"/>
    <w:rsid w:val="00041727"/>
    <w:rsid w:val="0004226F"/>
    <w:rsid w:val="00045A29"/>
    <w:rsid w:val="00050F8E"/>
    <w:rsid w:val="000518BB"/>
    <w:rsid w:val="0005446E"/>
    <w:rsid w:val="00055A63"/>
    <w:rsid w:val="00056FD4"/>
    <w:rsid w:val="000573AD"/>
    <w:rsid w:val="00057C44"/>
    <w:rsid w:val="0006123B"/>
    <w:rsid w:val="00064F6B"/>
    <w:rsid w:val="00065D48"/>
    <w:rsid w:val="00072F17"/>
    <w:rsid w:val="000806D8"/>
    <w:rsid w:val="00080832"/>
    <w:rsid w:val="00082C80"/>
    <w:rsid w:val="00083847"/>
    <w:rsid w:val="00083C36"/>
    <w:rsid w:val="00084D58"/>
    <w:rsid w:val="00085CAC"/>
    <w:rsid w:val="00090CF2"/>
    <w:rsid w:val="00092CAE"/>
    <w:rsid w:val="00095E48"/>
    <w:rsid w:val="000972D1"/>
    <w:rsid w:val="000A0569"/>
    <w:rsid w:val="000A0DA3"/>
    <w:rsid w:val="000A4F1C"/>
    <w:rsid w:val="000A69BF"/>
    <w:rsid w:val="000A6CC5"/>
    <w:rsid w:val="000B115B"/>
    <w:rsid w:val="000B2DE9"/>
    <w:rsid w:val="000B3B07"/>
    <w:rsid w:val="000B3C0D"/>
    <w:rsid w:val="000B6C41"/>
    <w:rsid w:val="000C225A"/>
    <w:rsid w:val="000C3A11"/>
    <w:rsid w:val="000C5421"/>
    <w:rsid w:val="000C6781"/>
    <w:rsid w:val="000D0753"/>
    <w:rsid w:val="000E0463"/>
    <w:rsid w:val="000E67E2"/>
    <w:rsid w:val="000F4F71"/>
    <w:rsid w:val="000F5E49"/>
    <w:rsid w:val="000F790B"/>
    <w:rsid w:val="000F7A87"/>
    <w:rsid w:val="00102EAE"/>
    <w:rsid w:val="001047DC"/>
    <w:rsid w:val="00105D2E"/>
    <w:rsid w:val="001077D4"/>
    <w:rsid w:val="00111BFD"/>
    <w:rsid w:val="0011322E"/>
    <w:rsid w:val="0011431B"/>
    <w:rsid w:val="0011498B"/>
    <w:rsid w:val="00120147"/>
    <w:rsid w:val="00121ADE"/>
    <w:rsid w:val="00123140"/>
    <w:rsid w:val="00123D94"/>
    <w:rsid w:val="00130BBC"/>
    <w:rsid w:val="00133D13"/>
    <w:rsid w:val="00133DC4"/>
    <w:rsid w:val="0014295C"/>
    <w:rsid w:val="00146ED4"/>
    <w:rsid w:val="00150DBD"/>
    <w:rsid w:val="001514DC"/>
    <w:rsid w:val="001516A3"/>
    <w:rsid w:val="00152AB0"/>
    <w:rsid w:val="00156F9B"/>
    <w:rsid w:val="001610AE"/>
    <w:rsid w:val="001639C1"/>
    <w:rsid w:val="00163BA3"/>
    <w:rsid w:val="00165299"/>
    <w:rsid w:val="001658BB"/>
    <w:rsid w:val="00166B31"/>
    <w:rsid w:val="00167D54"/>
    <w:rsid w:val="0017085C"/>
    <w:rsid w:val="001741F1"/>
    <w:rsid w:val="00176AB5"/>
    <w:rsid w:val="00180771"/>
    <w:rsid w:val="001907C8"/>
    <w:rsid w:val="00190854"/>
    <w:rsid w:val="001930A3"/>
    <w:rsid w:val="00196EB8"/>
    <w:rsid w:val="0019793B"/>
    <w:rsid w:val="001A06BB"/>
    <w:rsid w:val="001A25F0"/>
    <w:rsid w:val="001A341E"/>
    <w:rsid w:val="001A660E"/>
    <w:rsid w:val="001B0EA6"/>
    <w:rsid w:val="001B1CDF"/>
    <w:rsid w:val="001B2679"/>
    <w:rsid w:val="001B2EC4"/>
    <w:rsid w:val="001B3FFF"/>
    <w:rsid w:val="001B454F"/>
    <w:rsid w:val="001B56F4"/>
    <w:rsid w:val="001B711C"/>
    <w:rsid w:val="001C28B9"/>
    <w:rsid w:val="001C5462"/>
    <w:rsid w:val="001D0F27"/>
    <w:rsid w:val="001D265C"/>
    <w:rsid w:val="001D3062"/>
    <w:rsid w:val="001D3435"/>
    <w:rsid w:val="001D3CFB"/>
    <w:rsid w:val="001D559B"/>
    <w:rsid w:val="001D571C"/>
    <w:rsid w:val="001D6302"/>
    <w:rsid w:val="001E0D53"/>
    <w:rsid w:val="001E10D6"/>
    <w:rsid w:val="001E2C22"/>
    <w:rsid w:val="001E740C"/>
    <w:rsid w:val="001E7DD0"/>
    <w:rsid w:val="001F1BDA"/>
    <w:rsid w:val="001F5A7E"/>
    <w:rsid w:val="0020095E"/>
    <w:rsid w:val="00202145"/>
    <w:rsid w:val="002078C0"/>
    <w:rsid w:val="00207D26"/>
    <w:rsid w:val="00210BFE"/>
    <w:rsid w:val="00210D30"/>
    <w:rsid w:val="00220492"/>
    <w:rsid w:val="002204FD"/>
    <w:rsid w:val="00221020"/>
    <w:rsid w:val="002241B9"/>
    <w:rsid w:val="002250D5"/>
    <w:rsid w:val="00227029"/>
    <w:rsid w:val="002308B5"/>
    <w:rsid w:val="00233C0B"/>
    <w:rsid w:val="00234A34"/>
    <w:rsid w:val="00235041"/>
    <w:rsid w:val="00235408"/>
    <w:rsid w:val="00235C80"/>
    <w:rsid w:val="00237A69"/>
    <w:rsid w:val="00237F63"/>
    <w:rsid w:val="00246DC0"/>
    <w:rsid w:val="0025255D"/>
    <w:rsid w:val="00255EE3"/>
    <w:rsid w:val="00256B3D"/>
    <w:rsid w:val="0026743C"/>
    <w:rsid w:val="00270097"/>
    <w:rsid w:val="00270480"/>
    <w:rsid w:val="00270F81"/>
    <w:rsid w:val="002779AF"/>
    <w:rsid w:val="00281BB5"/>
    <w:rsid w:val="002823D8"/>
    <w:rsid w:val="002824F0"/>
    <w:rsid w:val="00282DBF"/>
    <w:rsid w:val="002846A8"/>
    <w:rsid w:val="0028531A"/>
    <w:rsid w:val="00285446"/>
    <w:rsid w:val="00290082"/>
    <w:rsid w:val="00295593"/>
    <w:rsid w:val="002A354F"/>
    <w:rsid w:val="002A386C"/>
    <w:rsid w:val="002A561D"/>
    <w:rsid w:val="002B09DF"/>
    <w:rsid w:val="002B29C6"/>
    <w:rsid w:val="002B5190"/>
    <w:rsid w:val="002B540D"/>
    <w:rsid w:val="002B5E11"/>
    <w:rsid w:val="002B7A7E"/>
    <w:rsid w:val="002C0BFA"/>
    <w:rsid w:val="002C30BC"/>
    <w:rsid w:val="002C5771"/>
    <w:rsid w:val="002C5965"/>
    <w:rsid w:val="002C5E15"/>
    <w:rsid w:val="002C7A88"/>
    <w:rsid w:val="002C7AB9"/>
    <w:rsid w:val="002D1528"/>
    <w:rsid w:val="002D232B"/>
    <w:rsid w:val="002D2759"/>
    <w:rsid w:val="002D3E36"/>
    <w:rsid w:val="002D5E00"/>
    <w:rsid w:val="002D6469"/>
    <w:rsid w:val="002D6DAC"/>
    <w:rsid w:val="002E261D"/>
    <w:rsid w:val="002E2DDE"/>
    <w:rsid w:val="002E3FAD"/>
    <w:rsid w:val="002E4E16"/>
    <w:rsid w:val="002E6040"/>
    <w:rsid w:val="002F469E"/>
    <w:rsid w:val="002F6DAC"/>
    <w:rsid w:val="00301E8C"/>
    <w:rsid w:val="00307DDD"/>
    <w:rsid w:val="003143C9"/>
    <w:rsid w:val="003146E9"/>
    <w:rsid w:val="00314D5D"/>
    <w:rsid w:val="00320009"/>
    <w:rsid w:val="0032424A"/>
    <w:rsid w:val="003245D3"/>
    <w:rsid w:val="00325413"/>
    <w:rsid w:val="00330AA3"/>
    <w:rsid w:val="00331584"/>
    <w:rsid w:val="00331964"/>
    <w:rsid w:val="00334987"/>
    <w:rsid w:val="00340C69"/>
    <w:rsid w:val="0034104F"/>
    <w:rsid w:val="00342158"/>
    <w:rsid w:val="00342E34"/>
    <w:rsid w:val="00346577"/>
    <w:rsid w:val="00347DD8"/>
    <w:rsid w:val="00353E13"/>
    <w:rsid w:val="00371CF1"/>
    <w:rsid w:val="0037222D"/>
    <w:rsid w:val="00373128"/>
    <w:rsid w:val="00374956"/>
    <w:rsid w:val="003750C1"/>
    <w:rsid w:val="00377FE6"/>
    <w:rsid w:val="0038051E"/>
    <w:rsid w:val="00380AF7"/>
    <w:rsid w:val="00381765"/>
    <w:rsid w:val="00381A2F"/>
    <w:rsid w:val="003918EA"/>
    <w:rsid w:val="003935FE"/>
    <w:rsid w:val="00393867"/>
    <w:rsid w:val="00394A05"/>
    <w:rsid w:val="00397745"/>
    <w:rsid w:val="00397770"/>
    <w:rsid w:val="00397880"/>
    <w:rsid w:val="003A0936"/>
    <w:rsid w:val="003A25C7"/>
    <w:rsid w:val="003A3379"/>
    <w:rsid w:val="003A3788"/>
    <w:rsid w:val="003A46AD"/>
    <w:rsid w:val="003A6850"/>
    <w:rsid w:val="003A7016"/>
    <w:rsid w:val="003B0C08"/>
    <w:rsid w:val="003B296E"/>
    <w:rsid w:val="003B4544"/>
    <w:rsid w:val="003C17A5"/>
    <w:rsid w:val="003C1843"/>
    <w:rsid w:val="003C534D"/>
    <w:rsid w:val="003D1552"/>
    <w:rsid w:val="003E381F"/>
    <w:rsid w:val="003E4046"/>
    <w:rsid w:val="003F003A"/>
    <w:rsid w:val="003F125B"/>
    <w:rsid w:val="003F6BE2"/>
    <w:rsid w:val="003F6BFD"/>
    <w:rsid w:val="003F6F75"/>
    <w:rsid w:val="003F77EC"/>
    <w:rsid w:val="003F7B3F"/>
    <w:rsid w:val="00400703"/>
    <w:rsid w:val="00400F8E"/>
    <w:rsid w:val="0040123D"/>
    <w:rsid w:val="004052A1"/>
    <w:rsid w:val="004058AD"/>
    <w:rsid w:val="004069BF"/>
    <w:rsid w:val="0041078D"/>
    <w:rsid w:val="00412F35"/>
    <w:rsid w:val="00416F97"/>
    <w:rsid w:val="00417668"/>
    <w:rsid w:val="00421BFF"/>
    <w:rsid w:val="00423182"/>
    <w:rsid w:val="00424908"/>
    <w:rsid w:val="00425173"/>
    <w:rsid w:val="0043039B"/>
    <w:rsid w:val="00436197"/>
    <w:rsid w:val="004423FE"/>
    <w:rsid w:val="00445C35"/>
    <w:rsid w:val="004476AD"/>
    <w:rsid w:val="0045179F"/>
    <w:rsid w:val="00454B41"/>
    <w:rsid w:val="0045663A"/>
    <w:rsid w:val="00457D9A"/>
    <w:rsid w:val="0046018C"/>
    <w:rsid w:val="0046344E"/>
    <w:rsid w:val="004667E7"/>
    <w:rsid w:val="004672CF"/>
    <w:rsid w:val="00470DEF"/>
    <w:rsid w:val="00472446"/>
    <w:rsid w:val="00472FE8"/>
    <w:rsid w:val="00475797"/>
    <w:rsid w:val="00476D0A"/>
    <w:rsid w:val="00477F95"/>
    <w:rsid w:val="00481EE1"/>
    <w:rsid w:val="004823E9"/>
    <w:rsid w:val="00484654"/>
    <w:rsid w:val="00491024"/>
    <w:rsid w:val="0049253B"/>
    <w:rsid w:val="004A140B"/>
    <w:rsid w:val="004A4B47"/>
    <w:rsid w:val="004A6FA6"/>
    <w:rsid w:val="004A7686"/>
    <w:rsid w:val="004B0EC9"/>
    <w:rsid w:val="004B3EBB"/>
    <w:rsid w:val="004B7BAA"/>
    <w:rsid w:val="004C2DF7"/>
    <w:rsid w:val="004C4E0B"/>
    <w:rsid w:val="004D08D1"/>
    <w:rsid w:val="004D0B59"/>
    <w:rsid w:val="004D497E"/>
    <w:rsid w:val="004E3EA2"/>
    <w:rsid w:val="004E465B"/>
    <w:rsid w:val="004E4809"/>
    <w:rsid w:val="004E4CC3"/>
    <w:rsid w:val="004E5985"/>
    <w:rsid w:val="004E6352"/>
    <w:rsid w:val="004E6460"/>
    <w:rsid w:val="004E7BD9"/>
    <w:rsid w:val="004F6B46"/>
    <w:rsid w:val="0050425E"/>
    <w:rsid w:val="00507665"/>
    <w:rsid w:val="00507DAC"/>
    <w:rsid w:val="00511999"/>
    <w:rsid w:val="005145D6"/>
    <w:rsid w:val="0051654B"/>
    <w:rsid w:val="00520F25"/>
    <w:rsid w:val="00521EA5"/>
    <w:rsid w:val="00523B9C"/>
    <w:rsid w:val="00525B80"/>
    <w:rsid w:val="005267C7"/>
    <w:rsid w:val="0053098F"/>
    <w:rsid w:val="00536B2E"/>
    <w:rsid w:val="00546D8E"/>
    <w:rsid w:val="00553738"/>
    <w:rsid w:val="00553F7E"/>
    <w:rsid w:val="00554C1F"/>
    <w:rsid w:val="00560B1D"/>
    <w:rsid w:val="00565B45"/>
    <w:rsid w:val="0056646F"/>
    <w:rsid w:val="005674D4"/>
    <w:rsid w:val="00570AC8"/>
    <w:rsid w:val="00571AE1"/>
    <w:rsid w:val="0057766C"/>
    <w:rsid w:val="00577758"/>
    <w:rsid w:val="00581B28"/>
    <w:rsid w:val="00584D39"/>
    <w:rsid w:val="005859C2"/>
    <w:rsid w:val="00592267"/>
    <w:rsid w:val="0059421F"/>
    <w:rsid w:val="00594F1D"/>
    <w:rsid w:val="005A136D"/>
    <w:rsid w:val="005B0AE2"/>
    <w:rsid w:val="005B1F2C"/>
    <w:rsid w:val="005B5F3C"/>
    <w:rsid w:val="005C2267"/>
    <w:rsid w:val="005C41F2"/>
    <w:rsid w:val="005D03D9"/>
    <w:rsid w:val="005D1EE8"/>
    <w:rsid w:val="005D4A39"/>
    <w:rsid w:val="005D56AE"/>
    <w:rsid w:val="005D666D"/>
    <w:rsid w:val="005D76F4"/>
    <w:rsid w:val="005D7F84"/>
    <w:rsid w:val="005E368B"/>
    <w:rsid w:val="005E3A59"/>
    <w:rsid w:val="005E5C65"/>
    <w:rsid w:val="005E7495"/>
    <w:rsid w:val="005E7C1F"/>
    <w:rsid w:val="005F19ED"/>
    <w:rsid w:val="005F77AE"/>
    <w:rsid w:val="0060339B"/>
    <w:rsid w:val="00604802"/>
    <w:rsid w:val="00605B11"/>
    <w:rsid w:val="00606A87"/>
    <w:rsid w:val="006110B9"/>
    <w:rsid w:val="00615AB0"/>
    <w:rsid w:val="00616247"/>
    <w:rsid w:val="0061778C"/>
    <w:rsid w:val="00617AD9"/>
    <w:rsid w:val="00625BF3"/>
    <w:rsid w:val="00626CD3"/>
    <w:rsid w:val="0062779E"/>
    <w:rsid w:val="00636B90"/>
    <w:rsid w:val="00643B93"/>
    <w:rsid w:val="006469F6"/>
    <w:rsid w:val="00646DA7"/>
    <w:rsid w:val="0064738B"/>
    <w:rsid w:val="006508EA"/>
    <w:rsid w:val="00661F62"/>
    <w:rsid w:val="00663E84"/>
    <w:rsid w:val="00667E86"/>
    <w:rsid w:val="00682E2F"/>
    <w:rsid w:val="00683223"/>
    <w:rsid w:val="0068392D"/>
    <w:rsid w:val="006909C8"/>
    <w:rsid w:val="00692288"/>
    <w:rsid w:val="00697DB5"/>
    <w:rsid w:val="006A1B33"/>
    <w:rsid w:val="006A492A"/>
    <w:rsid w:val="006B5C72"/>
    <w:rsid w:val="006B7C5A"/>
    <w:rsid w:val="006C095E"/>
    <w:rsid w:val="006C289D"/>
    <w:rsid w:val="006D0310"/>
    <w:rsid w:val="006D2009"/>
    <w:rsid w:val="006D5576"/>
    <w:rsid w:val="006E47BD"/>
    <w:rsid w:val="006E6AD9"/>
    <w:rsid w:val="006E766D"/>
    <w:rsid w:val="006E7BE8"/>
    <w:rsid w:val="006F4B29"/>
    <w:rsid w:val="006F6CBF"/>
    <w:rsid w:val="006F6CE9"/>
    <w:rsid w:val="006F6DB3"/>
    <w:rsid w:val="00703F5D"/>
    <w:rsid w:val="0070517C"/>
    <w:rsid w:val="00705C9F"/>
    <w:rsid w:val="007101DE"/>
    <w:rsid w:val="00713309"/>
    <w:rsid w:val="00714607"/>
    <w:rsid w:val="00716774"/>
    <w:rsid w:val="00716951"/>
    <w:rsid w:val="00720F6B"/>
    <w:rsid w:val="00723EA3"/>
    <w:rsid w:val="00726136"/>
    <w:rsid w:val="007279FE"/>
    <w:rsid w:val="00730ADA"/>
    <w:rsid w:val="00731001"/>
    <w:rsid w:val="00731F61"/>
    <w:rsid w:val="00732C37"/>
    <w:rsid w:val="00735D9E"/>
    <w:rsid w:val="0073684F"/>
    <w:rsid w:val="0074023A"/>
    <w:rsid w:val="00745A09"/>
    <w:rsid w:val="00750714"/>
    <w:rsid w:val="00751EAF"/>
    <w:rsid w:val="00754CF7"/>
    <w:rsid w:val="00757B0D"/>
    <w:rsid w:val="00760156"/>
    <w:rsid w:val="007602A3"/>
    <w:rsid w:val="00761320"/>
    <w:rsid w:val="00762A6A"/>
    <w:rsid w:val="0076471E"/>
    <w:rsid w:val="007651B1"/>
    <w:rsid w:val="00767CE1"/>
    <w:rsid w:val="00771A68"/>
    <w:rsid w:val="007744D2"/>
    <w:rsid w:val="00775523"/>
    <w:rsid w:val="00776837"/>
    <w:rsid w:val="00786136"/>
    <w:rsid w:val="00787C99"/>
    <w:rsid w:val="007A037D"/>
    <w:rsid w:val="007B05CF"/>
    <w:rsid w:val="007C212A"/>
    <w:rsid w:val="007C4C77"/>
    <w:rsid w:val="007D0337"/>
    <w:rsid w:val="007D5B3C"/>
    <w:rsid w:val="007D66B3"/>
    <w:rsid w:val="007E4521"/>
    <w:rsid w:val="007E7D21"/>
    <w:rsid w:val="007E7DBD"/>
    <w:rsid w:val="007F2F5B"/>
    <w:rsid w:val="007F482F"/>
    <w:rsid w:val="007F6260"/>
    <w:rsid w:val="007F6F12"/>
    <w:rsid w:val="007F7C94"/>
    <w:rsid w:val="0080240C"/>
    <w:rsid w:val="0080398D"/>
    <w:rsid w:val="00803B14"/>
    <w:rsid w:val="00803E70"/>
    <w:rsid w:val="00805174"/>
    <w:rsid w:val="00806385"/>
    <w:rsid w:val="00807CC5"/>
    <w:rsid w:val="00807ED7"/>
    <w:rsid w:val="00810970"/>
    <w:rsid w:val="00812927"/>
    <w:rsid w:val="00814CC6"/>
    <w:rsid w:val="00816B49"/>
    <w:rsid w:val="008171BE"/>
    <w:rsid w:val="00826D53"/>
    <w:rsid w:val="00831751"/>
    <w:rsid w:val="00832033"/>
    <w:rsid w:val="008321A1"/>
    <w:rsid w:val="00833166"/>
    <w:rsid w:val="00833369"/>
    <w:rsid w:val="00835B42"/>
    <w:rsid w:val="0084225C"/>
    <w:rsid w:val="00842A4E"/>
    <w:rsid w:val="00842E9A"/>
    <w:rsid w:val="00844E28"/>
    <w:rsid w:val="00847D99"/>
    <w:rsid w:val="0085038E"/>
    <w:rsid w:val="0085230A"/>
    <w:rsid w:val="008523BE"/>
    <w:rsid w:val="00854722"/>
    <w:rsid w:val="00855757"/>
    <w:rsid w:val="008620E0"/>
    <w:rsid w:val="008620E3"/>
    <w:rsid w:val="008621D0"/>
    <w:rsid w:val="00862377"/>
    <w:rsid w:val="0086271D"/>
    <w:rsid w:val="0086420B"/>
    <w:rsid w:val="00864DBF"/>
    <w:rsid w:val="00865AE2"/>
    <w:rsid w:val="008663C8"/>
    <w:rsid w:val="008670F4"/>
    <w:rsid w:val="0087083D"/>
    <w:rsid w:val="00881297"/>
    <w:rsid w:val="0088163A"/>
    <w:rsid w:val="00883C45"/>
    <w:rsid w:val="00890953"/>
    <w:rsid w:val="00893376"/>
    <w:rsid w:val="0089563C"/>
    <w:rsid w:val="0089601F"/>
    <w:rsid w:val="008970B8"/>
    <w:rsid w:val="008A551E"/>
    <w:rsid w:val="008A7313"/>
    <w:rsid w:val="008A79B5"/>
    <w:rsid w:val="008A7D91"/>
    <w:rsid w:val="008B0F96"/>
    <w:rsid w:val="008B3A21"/>
    <w:rsid w:val="008B7FC7"/>
    <w:rsid w:val="008C4337"/>
    <w:rsid w:val="008C4F06"/>
    <w:rsid w:val="008D0C90"/>
    <w:rsid w:val="008D3B97"/>
    <w:rsid w:val="008E0454"/>
    <w:rsid w:val="008E1E4A"/>
    <w:rsid w:val="008F0615"/>
    <w:rsid w:val="008F103E"/>
    <w:rsid w:val="008F1FDB"/>
    <w:rsid w:val="008F36FB"/>
    <w:rsid w:val="008F4977"/>
    <w:rsid w:val="00902EA9"/>
    <w:rsid w:val="0090427F"/>
    <w:rsid w:val="009075F4"/>
    <w:rsid w:val="00907DF5"/>
    <w:rsid w:val="009115DE"/>
    <w:rsid w:val="00912038"/>
    <w:rsid w:val="00920506"/>
    <w:rsid w:val="0093072A"/>
    <w:rsid w:val="00931057"/>
    <w:rsid w:val="00931DEB"/>
    <w:rsid w:val="00933957"/>
    <w:rsid w:val="009356FA"/>
    <w:rsid w:val="0094264E"/>
    <w:rsid w:val="00944CB0"/>
    <w:rsid w:val="009504A1"/>
    <w:rsid w:val="00950605"/>
    <w:rsid w:val="00952233"/>
    <w:rsid w:val="00954D66"/>
    <w:rsid w:val="00954F89"/>
    <w:rsid w:val="00963F8F"/>
    <w:rsid w:val="00973C62"/>
    <w:rsid w:val="00975D76"/>
    <w:rsid w:val="00976CAC"/>
    <w:rsid w:val="00981BCD"/>
    <w:rsid w:val="009822C3"/>
    <w:rsid w:val="00982E51"/>
    <w:rsid w:val="00987223"/>
    <w:rsid w:val="009874B9"/>
    <w:rsid w:val="00993581"/>
    <w:rsid w:val="0099562A"/>
    <w:rsid w:val="009966C7"/>
    <w:rsid w:val="009A288C"/>
    <w:rsid w:val="009A58DA"/>
    <w:rsid w:val="009A64C1"/>
    <w:rsid w:val="009B417C"/>
    <w:rsid w:val="009B4A20"/>
    <w:rsid w:val="009B6697"/>
    <w:rsid w:val="009B7464"/>
    <w:rsid w:val="009C2B43"/>
    <w:rsid w:val="009C2EA4"/>
    <w:rsid w:val="009C4C04"/>
    <w:rsid w:val="009D23D7"/>
    <w:rsid w:val="009D5213"/>
    <w:rsid w:val="009E1C95"/>
    <w:rsid w:val="009E237A"/>
    <w:rsid w:val="009E32C1"/>
    <w:rsid w:val="009E39CE"/>
    <w:rsid w:val="009F196A"/>
    <w:rsid w:val="009F4609"/>
    <w:rsid w:val="009F669B"/>
    <w:rsid w:val="009F7566"/>
    <w:rsid w:val="009F7F18"/>
    <w:rsid w:val="00A02A72"/>
    <w:rsid w:val="00A04917"/>
    <w:rsid w:val="00A06533"/>
    <w:rsid w:val="00A06BF4"/>
    <w:rsid w:val="00A06BFE"/>
    <w:rsid w:val="00A10F5D"/>
    <w:rsid w:val="00A1199A"/>
    <w:rsid w:val="00A1243C"/>
    <w:rsid w:val="00A125E7"/>
    <w:rsid w:val="00A135AE"/>
    <w:rsid w:val="00A13A3C"/>
    <w:rsid w:val="00A13B03"/>
    <w:rsid w:val="00A14AF1"/>
    <w:rsid w:val="00A16891"/>
    <w:rsid w:val="00A24C54"/>
    <w:rsid w:val="00A24ECD"/>
    <w:rsid w:val="00A268CE"/>
    <w:rsid w:val="00A332E8"/>
    <w:rsid w:val="00A34F97"/>
    <w:rsid w:val="00A35159"/>
    <w:rsid w:val="00A35AF5"/>
    <w:rsid w:val="00A35DDF"/>
    <w:rsid w:val="00A36CBA"/>
    <w:rsid w:val="00A432CD"/>
    <w:rsid w:val="00A4452F"/>
    <w:rsid w:val="00A45741"/>
    <w:rsid w:val="00A47EF6"/>
    <w:rsid w:val="00A50291"/>
    <w:rsid w:val="00A51D01"/>
    <w:rsid w:val="00A530E4"/>
    <w:rsid w:val="00A53C7B"/>
    <w:rsid w:val="00A5422E"/>
    <w:rsid w:val="00A604CD"/>
    <w:rsid w:val="00A60FE6"/>
    <w:rsid w:val="00A622F5"/>
    <w:rsid w:val="00A654BE"/>
    <w:rsid w:val="00A66DD6"/>
    <w:rsid w:val="00A75018"/>
    <w:rsid w:val="00A771FD"/>
    <w:rsid w:val="00A77993"/>
    <w:rsid w:val="00A80767"/>
    <w:rsid w:val="00A81C90"/>
    <w:rsid w:val="00A81FEE"/>
    <w:rsid w:val="00A8362F"/>
    <w:rsid w:val="00A85E72"/>
    <w:rsid w:val="00A874EF"/>
    <w:rsid w:val="00A90981"/>
    <w:rsid w:val="00A95415"/>
    <w:rsid w:val="00A95931"/>
    <w:rsid w:val="00AA336B"/>
    <w:rsid w:val="00AA3C89"/>
    <w:rsid w:val="00AA6A80"/>
    <w:rsid w:val="00AB0E4F"/>
    <w:rsid w:val="00AB32BD"/>
    <w:rsid w:val="00AB4723"/>
    <w:rsid w:val="00AC195B"/>
    <w:rsid w:val="00AC3BC6"/>
    <w:rsid w:val="00AC4CDB"/>
    <w:rsid w:val="00AC70FE"/>
    <w:rsid w:val="00AD0DC3"/>
    <w:rsid w:val="00AD3AA3"/>
    <w:rsid w:val="00AD4358"/>
    <w:rsid w:val="00AE6A45"/>
    <w:rsid w:val="00AF61E1"/>
    <w:rsid w:val="00AF638A"/>
    <w:rsid w:val="00B00141"/>
    <w:rsid w:val="00B009AA"/>
    <w:rsid w:val="00B00ECE"/>
    <w:rsid w:val="00B030C8"/>
    <w:rsid w:val="00B039C0"/>
    <w:rsid w:val="00B04F31"/>
    <w:rsid w:val="00B056E7"/>
    <w:rsid w:val="00B05B71"/>
    <w:rsid w:val="00B07E71"/>
    <w:rsid w:val="00B10035"/>
    <w:rsid w:val="00B15C76"/>
    <w:rsid w:val="00B161AA"/>
    <w:rsid w:val="00B165E6"/>
    <w:rsid w:val="00B222A9"/>
    <w:rsid w:val="00B22882"/>
    <w:rsid w:val="00B235DB"/>
    <w:rsid w:val="00B34C59"/>
    <w:rsid w:val="00B424D9"/>
    <w:rsid w:val="00B447C0"/>
    <w:rsid w:val="00B46B1D"/>
    <w:rsid w:val="00B46BD4"/>
    <w:rsid w:val="00B52510"/>
    <w:rsid w:val="00B53E53"/>
    <w:rsid w:val="00B548A2"/>
    <w:rsid w:val="00B548BD"/>
    <w:rsid w:val="00B56934"/>
    <w:rsid w:val="00B57269"/>
    <w:rsid w:val="00B62F03"/>
    <w:rsid w:val="00B64711"/>
    <w:rsid w:val="00B7106A"/>
    <w:rsid w:val="00B72444"/>
    <w:rsid w:val="00B74777"/>
    <w:rsid w:val="00B757BF"/>
    <w:rsid w:val="00B832D9"/>
    <w:rsid w:val="00B910B4"/>
    <w:rsid w:val="00B93B62"/>
    <w:rsid w:val="00B953D1"/>
    <w:rsid w:val="00B96D93"/>
    <w:rsid w:val="00BA30D0"/>
    <w:rsid w:val="00BA30FE"/>
    <w:rsid w:val="00BA40D9"/>
    <w:rsid w:val="00BA6571"/>
    <w:rsid w:val="00BB0824"/>
    <w:rsid w:val="00BB0D32"/>
    <w:rsid w:val="00BC35DB"/>
    <w:rsid w:val="00BC76B5"/>
    <w:rsid w:val="00BD5420"/>
    <w:rsid w:val="00BE5990"/>
    <w:rsid w:val="00BE653A"/>
    <w:rsid w:val="00BF2D44"/>
    <w:rsid w:val="00BF41EA"/>
    <w:rsid w:val="00BF53DC"/>
    <w:rsid w:val="00C015D3"/>
    <w:rsid w:val="00C04BD2"/>
    <w:rsid w:val="00C053F4"/>
    <w:rsid w:val="00C13EEC"/>
    <w:rsid w:val="00C13F1A"/>
    <w:rsid w:val="00C14689"/>
    <w:rsid w:val="00C156A4"/>
    <w:rsid w:val="00C20FAA"/>
    <w:rsid w:val="00C23509"/>
    <w:rsid w:val="00C2459D"/>
    <w:rsid w:val="00C2755A"/>
    <w:rsid w:val="00C30670"/>
    <w:rsid w:val="00C316F1"/>
    <w:rsid w:val="00C42429"/>
    <w:rsid w:val="00C42C95"/>
    <w:rsid w:val="00C43F55"/>
    <w:rsid w:val="00C4470F"/>
    <w:rsid w:val="00C453C5"/>
    <w:rsid w:val="00C4632C"/>
    <w:rsid w:val="00C50727"/>
    <w:rsid w:val="00C54861"/>
    <w:rsid w:val="00C55E5B"/>
    <w:rsid w:val="00C62739"/>
    <w:rsid w:val="00C65F20"/>
    <w:rsid w:val="00C70286"/>
    <w:rsid w:val="00C70A4C"/>
    <w:rsid w:val="00C720A4"/>
    <w:rsid w:val="00C73AFD"/>
    <w:rsid w:val="00C74F59"/>
    <w:rsid w:val="00C7611C"/>
    <w:rsid w:val="00C802D6"/>
    <w:rsid w:val="00C86842"/>
    <w:rsid w:val="00C9058A"/>
    <w:rsid w:val="00C94097"/>
    <w:rsid w:val="00C94D63"/>
    <w:rsid w:val="00C97121"/>
    <w:rsid w:val="00CA4269"/>
    <w:rsid w:val="00CA48CA"/>
    <w:rsid w:val="00CA6048"/>
    <w:rsid w:val="00CA7330"/>
    <w:rsid w:val="00CB1C84"/>
    <w:rsid w:val="00CB3FDE"/>
    <w:rsid w:val="00CB5363"/>
    <w:rsid w:val="00CB64F0"/>
    <w:rsid w:val="00CC1ED1"/>
    <w:rsid w:val="00CC2909"/>
    <w:rsid w:val="00CC6B48"/>
    <w:rsid w:val="00CD0549"/>
    <w:rsid w:val="00CD1A3E"/>
    <w:rsid w:val="00CE4C6A"/>
    <w:rsid w:val="00CE6B3C"/>
    <w:rsid w:val="00CF1231"/>
    <w:rsid w:val="00CF1ACE"/>
    <w:rsid w:val="00CF3CAD"/>
    <w:rsid w:val="00D03D89"/>
    <w:rsid w:val="00D04B80"/>
    <w:rsid w:val="00D05E6F"/>
    <w:rsid w:val="00D07C56"/>
    <w:rsid w:val="00D17BDF"/>
    <w:rsid w:val="00D20296"/>
    <w:rsid w:val="00D2135A"/>
    <w:rsid w:val="00D2231A"/>
    <w:rsid w:val="00D24D80"/>
    <w:rsid w:val="00D276BD"/>
    <w:rsid w:val="00D27929"/>
    <w:rsid w:val="00D32930"/>
    <w:rsid w:val="00D33442"/>
    <w:rsid w:val="00D377F3"/>
    <w:rsid w:val="00D419C6"/>
    <w:rsid w:val="00D41EDD"/>
    <w:rsid w:val="00D422B7"/>
    <w:rsid w:val="00D44BAD"/>
    <w:rsid w:val="00D45B55"/>
    <w:rsid w:val="00D4785A"/>
    <w:rsid w:val="00D50932"/>
    <w:rsid w:val="00D50990"/>
    <w:rsid w:val="00D51024"/>
    <w:rsid w:val="00D52E43"/>
    <w:rsid w:val="00D53667"/>
    <w:rsid w:val="00D664D7"/>
    <w:rsid w:val="00D67E1E"/>
    <w:rsid w:val="00D7097B"/>
    <w:rsid w:val="00D7197D"/>
    <w:rsid w:val="00D72BC4"/>
    <w:rsid w:val="00D77EE1"/>
    <w:rsid w:val="00D815FC"/>
    <w:rsid w:val="00D8517B"/>
    <w:rsid w:val="00D85B2F"/>
    <w:rsid w:val="00D869F8"/>
    <w:rsid w:val="00D90DB6"/>
    <w:rsid w:val="00D91DFA"/>
    <w:rsid w:val="00DA159A"/>
    <w:rsid w:val="00DA1B14"/>
    <w:rsid w:val="00DA7BCD"/>
    <w:rsid w:val="00DB1AB2"/>
    <w:rsid w:val="00DB4A03"/>
    <w:rsid w:val="00DC17C2"/>
    <w:rsid w:val="00DC17EF"/>
    <w:rsid w:val="00DC4FDF"/>
    <w:rsid w:val="00DC66F0"/>
    <w:rsid w:val="00DD3105"/>
    <w:rsid w:val="00DD3A65"/>
    <w:rsid w:val="00DD62C6"/>
    <w:rsid w:val="00DE3B92"/>
    <w:rsid w:val="00DE3D82"/>
    <w:rsid w:val="00DE48B4"/>
    <w:rsid w:val="00DE5ACA"/>
    <w:rsid w:val="00DE7137"/>
    <w:rsid w:val="00DF18E4"/>
    <w:rsid w:val="00DF4047"/>
    <w:rsid w:val="00E00498"/>
    <w:rsid w:val="00E03E16"/>
    <w:rsid w:val="00E114F6"/>
    <w:rsid w:val="00E119A1"/>
    <w:rsid w:val="00E1464C"/>
    <w:rsid w:val="00E14ADB"/>
    <w:rsid w:val="00E16104"/>
    <w:rsid w:val="00E22E4C"/>
    <w:rsid w:val="00E22F78"/>
    <w:rsid w:val="00E2425D"/>
    <w:rsid w:val="00E24F87"/>
    <w:rsid w:val="00E2550C"/>
    <w:rsid w:val="00E2617A"/>
    <w:rsid w:val="00E264A3"/>
    <w:rsid w:val="00E273FB"/>
    <w:rsid w:val="00E31CD4"/>
    <w:rsid w:val="00E32CA7"/>
    <w:rsid w:val="00E33F1F"/>
    <w:rsid w:val="00E35266"/>
    <w:rsid w:val="00E41633"/>
    <w:rsid w:val="00E445F8"/>
    <w:rsid w:val="00E50205"/>
    <w:rsid w:val="00E538E6"/>
    <w:rsid w:val="00E55AA3"/>
    <w:rsid w:val="00E5643D"/>
    <w:rsid w:val="00E56696"/>
    <w:rsid w:val="00E649A1"/>
    <w:rsid w:val="00E659E5"/>
    <w:rsid w:val="00E65EA6"/>
    <w:rsid w:val="00E725EB"/>
    <w:rsid w:val="00E7377A"/>
    <w:rsid w:val="00E738AA"/>
    <w:rsid w:val="00E74332"/>
    <w:rsid w:val="00E768A9"/>
    <w:rsid w:val="00E76EA4"/>
    <w:rsid w:val="00E802A2"/>
    <w:rsid w:val="00E808A9"/>
    <w:rsid w:val="00E8410F"/>
    <w:rsid w:val="00E85B5F"/>
    <w:rsid w:val="00E85C0B"/>
    <w:rsid w:val="00EA2949"/>
    <w:rsid w:val="00EA45BF"/>
    <w:rsid w:val="00EA7089"/>
    <w:rsid w:val="00EA750C"/>
    <w:rsid w:val="00EB13D7"/>
    <w:rsid w:val="00EB1E83"/>
    <w:rsid w:val="00EB4822"/>
    <w:rsid w:val="00EC0C69"/>
    <w:rsid w:val="00ED1EB5"/>
    <w:rsid w:val="00ED22CB"/>
    <w:rsid w:val="00ED4BB1"/>
    <w:rsid w:val="00ED67AF"/>
    <w:rsid w:val="00EE11F0"/>
    <w:rsid w:val="00EE128C"/>
    <w:rsid w:val="00EE4868"/>
    <w:rsid w:val="00EE4C48"/>
    <w:rsid w:val="00EE5D2E"/>
    <w:rsid w:val="00EE7E6F"/>
    <w:rsid w:val="00EF35A7"/>
    <w:rsid w:val="00EF634E"/>
    <w:rsid w:val="00EF66D9"/>
    <w:rsid w:val="00EF68E3"/>
    <w:rsid w:val="00EF6BA5"/>
    <w:rsid w:val="00EF780D"/>
    <w:rsid w:val="00EF7A98"/>
    <w:rsid w:val="00F0267E"/>
    <w:rsid w:val="00F02B42"/>
    <w:rsid w:val="00F071B2"/>
    <w:rsid w:val="00F11B47"/>
    <w:rsid w:val="00F15530"/>
    <w:rsid w:val="00F23296"/>
    <w:rsid w:val="00F2412D"/>
    <w:rsid w:val="00F24C19"/>
    <w:rsid w:val="00F25D8D"/>
    <w:rsid w:val="00F30092"/>
    <w:rsid w:val="00F3069C"/>
    <w:rsid w:val="00F3603E"/>
    <w:rsid w:val="00F362B8"/>
    <w:rsid w:val="00F44CCB"/>
    <w:rsid w:val="00F474C9"/>
    <w:rsid w:val="00F5126B"/>
    <w:rsid w:val="00F54EA3"/>
    <w:rsid w:val="00F61675"/>
    <w:rsid w:val="00F6686B"/>
    <w:rsid w:val="00F67F74"/>
    <w:rsid w:val="00F712B3"/>
    <w:rsid w:val="00F71E9F"/>
    <w:rsid w:val="00F73DE3"/>
    <w:rsid w:val="00F744BF"/>
    <w:rsid w:val="00F76190"/>
    <w:rsid w:val="00F7632C"/>
    <w:rsid w:val="00F77219"/>
    <w:rsid w:val="00F84DD2"/>
    <w:rsid w:val="00F9387C"/>
    <w:rsid w:val="00F945BC"/>
    <w:rsid w:val="00F95107"/>
    <w:rsid w:val="00F95439"/>
    <w:rsid w:val="00F97BB8"/>
    <w:rsid w:val="00FA21AD"/>
    <w:rsid w:val="00FB0872"/>
    <w:rsid w:val="00FB54CC"/>
    <w:rsid w:val="00FB5540"/>
    <w:rsid w:val="00FC493C"/>
    <w:rsid w:val="00FD1A37"/>
    <w:rsid w:val="00FD4E5B"/>
    <w:rsid w:val="00FE4EE0"/>
    <w:rsid w:val="00FF0F9A"/>
    <w:rsid w:val="00FF4F1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BB3A0"/>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5A7"/>
    <w:rPr>
      <w:rFonts w:ascii="Verdana" w:eastAsia="Arial" w:hAnsi="Verdana" w:cs="Arial"/>
      <w:lang w:val="en-GB" w:eastAsia="en-US"/>
    </w:rPr>
  </w:style>
  <w:style w:type="paragraph" w:styleId="ListParagraph">
    <w:name w:val="List Paragraph"/>
    <w:basedOn w:val="Normal"/>
    <w:uiPriority w:val="34"/>
    <w:qFormat/>
    <w:rsid w:val="00DA1B14"/>
    <w:pPr>
      <w:tabs>
        <w:tab w:val="clear" w:pos="1134"/>
      </w:tabs>
      <w:spacing w:line="276"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D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etagere_see&amp;id=157"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18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ce21bc6c-711a-4065-a01c-a8f0e29e3ad8"/>
    <ds:schemaRef ds:uri="http://purl.org/dc/elements/1.1/"/>
    <ds:schemaRef ds:uri="http://purl.org/dc/terms/"/>
    <ds:schemaRef ds:uri="http://purl.org/dc/dcmitype/"/>
    <ds:schemaRef ds:uri="http://schemas.microsoft.com/office/infopath/2007/PartnerControls"/>
    <ds:schemaRef ds:uri="3679bf0f-1d7e-438f-afa5-6ebf1e20f9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922DE87-BB05-4692-942F-EE28678C007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D43B1FA-32C3-463C-9266-5CC766556BD1}"/>
</file>

<file path=docProps/app.xml><?xml version="1.0" encoding="utf-8"?>
<Properties xmlns="http://schemas.openxmlformats.org/officeDocument/2006/extended-properties" xmlns:vt="http://schemas.openxmlformats.org/officeDocument/2006/docPropsVTypes">
  <Template>Normal.dotm</Template>
  <TotalTime>80</TotalTime>
  <Pages>12</Pages>
  <Words>4871</Words>
  <Characters>26794</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31602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Geneviève Delajod</cp:lastModifiedBy>
  <cp:revision>87</cp:revision>
  <cp:lastPrinted>2013-03-12T09:27:00Z</cp:lastPrinted>
  <dcterms:created xsi:type="dcterms:W3CDTF">2022-10-10T12:13:00Z</dcterms:created>
  <dcterms:modified xsi:type="dcterms:W3CDTF">2022-10-17T10:24:00Z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10/13/2022 13:57:53</vt:lpwstr>
  </property>
  <property fmtid="{D5CDD505-2E9C-101B-9397-08002B2CF9AE}" pid="7" name="OriginalDocID">
    <vt:lpwstr>bb4881ea-c626-4a17-9bdc-1852aaaaf4d1</vt:lpwstr>
  </property>
</Properties>
</file>